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24AC9F" w14:textId="340EEE24" w:rsidR="002176E8" w:rsidRPr="00DE5C4E" w:rsidRDefault="00923D3B" w:rsidP="00D1326D">
      <w:pPr>
        <w:jc w:val="center"/>
        <w:rPr>
          <w:sz w:val="28"/>
          <w:szCs w:val="28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>A</w:t>
      </w:r>
      <w:r w:rsidR="00ED1B53" w:rsidRPr="00ED1B53">
        <w:rPr>
          <w:rFonts w:cs="Times New Roman"/>
          <w:b/>
          <w:bCs/>
          <w:sz w:val="24"/>
          <w:szCs w:val="24"/>
          <w:lang w:val="ro-RO"/>
        </w:rPr>
        <w:t xml:space="preserve">ndamios </w:t>
      </w:r>
      <w:r>
        <w:rPr>
          <w:rFonts w:cs="Times New Roman"/>
          <w:b/>
          <w:bCs/>
          <w:sz w:val="24"/>
          <w:szCs w:val="24"/>
          <w:lang w:val="ro-RO"/>
        </w:rPr>
        <w:t xml:space="preserve">electroactivos </w:t>
      </w:r>
      <w:r w:rsidR="00ED1B53" w:rsidRPr="00ED1B53">
        <w:rPr>
          <w:rFonts w:cs="Times New Roman"/>
          <w:b/>
          <w:bCs/>
          <w:sz w:val="24"/>
          <w:szCs w:val="24"/>
          <w:lang w:val="ro-RO"/>
        </w:rPr>
        <w:t>de poliuretano termoplástico recubiertos con</w:t>
      </w:r>
      <w:r>
        <w:rPr>
          <w:rFonts w:cs="Times New Roman"/>
          <w:b/>
          <w:bCs/>
          <w:sz w:val="24"/>
          <w:szCs w:val="24"/>
          <w:lang w:val="ro-RO"/>
        </w:rPr>
        <w:t xml:space="preserve"> un</w:t>
      </w:r>
      <w:r w:rsidR="00ED1B53" w:rsidRPr="00ED1B53">
        <w:rPr>
          <w:rFonts w:cs="Times New Roman"/>
          <w:b/>
          <w:bCs/>
          <w:sz w:val="24"/>
          <w:szCs w:val="24"/>
          <w:lang w:val="ro-RO"/>
        </w:rPr>
        <w:t xml:space="preserve"> </w:t>
      </w:r>
      <w:r>
        <w:rPr>
          <w:rFonts w:cs="Times New Roman"/>
          <w:b/>
          <w:bCs/>
          <w:sz w:val="24"/>
          <w:szCs w:val="24"/>
          <w:lang w:val="ro-RO"/>
        </w:rPr>
        <w:t xml:space="preserve">electrodo piezoeléctrico asado en polipirrol y partículas de titanato de bario </w:t>
      </w:r>
      <w:r w:rsidR="00ED1B53" w:rsidRPr="00ED1B53">
        <w:rPr>
          <w:rFonts w:cs="Times New Roman"/>
          <w:b/>
          <w:bCs/>
          <w:sz w:val="24"/>
          <w:szCs w:val="24"/>
          <w:lang w:val="ro-RO"/>
        </w:rPr>
        <w:t>para</w:t>
      </w:r>
      <w:r w:rsidR="00846E68">
        <w:rPr>
          <w:rFonts w:cs="Times New Roman"/>
          <w:b/>
          <w:bCs/>
          <w:sz w:val="24"/>
          <w:szCs w:val="24"/>
          <w:lang w:val="ro-RO"/>
        </w:rPr>
        <w:t xml:space="preserve"> </w:t>
      </w:r>
      <w:r w:rsidR="00ED1B53" w:rsidRPr="00ED1B53">
        <w:rPr>
          <w:rFonts w:cs="Times New Roman"/>
          <w:b/>
          <w:bCs/>
          <w:sz w:val="24"/>
          <w:szCs w:val="24"/>
          <w:lang w:val="ro-RO"/>
        </w:rPr>
        <w:t>ingeniería de tejidos</w:t>
      </w:r>
    </w:p>
    <w:p w14:paraId="6BFF4A91" w14:textId="2C3B2C64" w:rsidR="009C3A0B" w:rsidRPr="0069405B" w:rsidRDefault="0069405B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lang w:val="ro-RO"/>
        </w:rPr>
        <w:t>N</w:t>
      </w:r>
      <w:r w:rsidR="0055303E">
        <w:rPr>
          <w:rFonts w:cs="Times New Roman"/>
          <w:sz w:val="22"/>
          <w:szCs w:val="22"/>
          <w:lang w:val="ro-RO"/>
        </w:rPr>
        <w:t>icolás Rebolledo-Flores</w:t>
      </w:r>
      <w:r w:rsidR="00D612B4"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="0055303E">
        <w:rPr>
          <w:rFonts w:cs="Times New Roman"/>
          <w:sz w:val="22"/>
          <w:szCs w:val="22"/>
          <w:vertAlign w:val="superscript"/>
          <w:lang w:val="ro-RO"/>
        </w:rPr>
        <w:t>-b</w:t>
      </w:r>
      <w:r w:rsidR="00D612B4" w:rsidRPr="0069405B">
        <w:rPr>
          <w:rFonts w:cs="Times New Roman"/>
          <w:sz w:val="22"/>
          <w:szCs w:val="22"/>
          <w:lang w:val="ro-RO"/>
        </w:rPr>
        <w:t xml:space="preserve">, </w:t>
      </w:r>
      <w:r w:rsidR="0055303E">
        <w:rPr>
          <w:rFonts w:cs="Times New Roman"/>
          <w:sz w:val="22"/>
          <w:szCs w:val="22"/>
          <w:lang w:val="ro-RO"/>
        </w:rPr>
        <w:t>Humberto Palza</w:t>
      </w:r>
      <w:r w:rsidR="0055303E">
        <w:rPr>
          <w:rFonts w:cs="Times New Roman"/>
          <w:sz w:val="22"/>
          <w:szCs w:val="22"/>
          <w:vertAlign w:val="superscript"/>
          <w:lang w:val="ro-RO"/>
        </w:rPr>
        <w:t>a-c</w:t>
      </w:r>
      <w:r w:rsidR="00D612B4" w:rsidRPr="0069405B">
        <w:rPr>
          <w:rFonts w:cs="Times New Roman"/>
          <w:sz w:val="22"/>
          <w:szCs w:val="22"/>
          <w:lang w:val="ro-RO"/>
        </w:rPr>
        <w:t>.</w:t>
      </w:r>
      <w:r w:rsidR="00923D3B">
        <w:rPr>
          <w:rFonts w:cs="Times New Roman"/>
          <w:sz w:val="22"/>
          <w:szCs w:val="22"/>
          <w:lang w:val="ro-RO"/>
        </w:rPr>
        <w:t>Felipe Olate</w:t>
      </w:r>
      <w:r w:rsidR="00F738A8">
        <w:rPr>
          <w:rFonts w:cs="Times New Roman"/>
          <w:sz w:val="22"/>
          <w:szCs w:val="22"/>
          <w:vertAlign w:val="superscript"/>
          <w:lang w:val="ro-RO"/>
        </w:rPr>
        <w:t>C</w:t>
      </w:r>
    </w:p>
    <w:p w14:paraId="3BDC91CA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17D1C8A1" w14:textId="77777777" w:rsidR="00DE5C4E" w:rsidRPr="0055303E" w:rsidRDefault="00D612B4" w:rsidP="0055303E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="0055303E" w:rsidRPr="0069405B">
        <w:rPr>
          <w:rFonts w:cs="Times New Roman"/>
          <w:i/>
          <w:iCs/>
          <w:sz w:val="22"/>
          <w:szCs w:val="22"/>
          <w:lang w:val="ro-RO"/>
        </w:rPr>
        <w:t>Universidad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de Chile</w:t>
      </w:r>
      <w:r w:rsidR="0055303E" w:rsidRPr="0069405B">
        <w:rPr>
          <w:rFonts w:cs="Times New Roman"/>
          <w:i/>
          <w:iCs/>
          <w:sz w:val="22"/>
          <w:szCs w:val="22"/>
          <w:lang w:val="ro-RO"/>
        </w:rPr>
        <w:t>, Facultad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de Ciencias Físicas y Matemáticas</w:t>
      </w:r>
      <w:r w:rsidR="0055303E" w:rsidRPr="0069405B">
        <w:rPr>
          <w:rFonts w:cs="Times New Roman"/>
          <w:i/>
          <w:iCs/>
          <w:sz w:val="22"/>
          <w:szCs w:val="22"/>
          <w:lang w:val="ro-RO"/>
        </w:rPr>
        <w:t>, Departamento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de Ingeniería Química, Biotecnología y Materiales</w:t>
      </w:r>
      <w:r w:rsidR="0055303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55303E">
        <w:rPr>
          <w:rFonts w:cs="Times New Roman"/>
          <w:i/>
          <w:iCs/>
          <w:sz w:val="22"/>
          <w:szCs w:val="22"/>
          <w:lang w:val="ro-RO"/>
        </w:rPr>
        <w:t>Santiago</w:t>
      </w:r>
      <w:r w:rsidR="0055303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55303E">
        <w:rPr>
          <w:rFonts w:cs="Times New Roman"/>
          <w:i/>
          <w:iCs/>
          <w:sz w:val="22"/>
          <w:szCs w:val="22"/>
          <w:lang w:val="ro-RO"/>
        </w:rPr>
        <w:t>Chile</w:t>
      </w:r>
    </w:p>
    <w:p w14:paraId="660A7E96" w14:textId="77777777" w:rsidR="009C3A0B" w:rsidRDefault="00D612B4" w:rsidP="009C3A0B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b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 Universidad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Andrés Bello</w:t>
      </w:r>
      <w:r w:rsidRPr="0069405B">
        <w:rPr>
          <w:rFonts w:cs="Times New Roman"/>
          <w:i/>
          <w:iCs/>
          <w:sz w:val="22"/>
          <w:szCs w:val="22"/>
          <w:lang w:val="ro-RO"/>
        </w:rPr>
        <w:t>, Facultad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de Ciencias de la Vida</w:t>
      </w:r>
      <w:r w:rsidRPr="0069405B">
        <w:rPr>
          <w:rFonts w:cs="Times New Roman"/>
          <w:i/>
          <w:iCs/>
          <w:sz w:val="22"/>
          <w:szCs w:val="22"/>
          <w:lang w:val="ro-RO"/>
        </w:rPr>
        <w:t>, Departamento</w:t>
      </w:r>
      <w:r w:rsidR="0055303E">
        <w:rPr>
          <w:rFonts w:cs="Times New Roman"/>
          <w:i/>
          <w:iCs/>
          <w:sz w:val="22"/>
          <w:szCs w:val="22"/>
          <w:lang w:val="ro-RO"/>
        </w:rPr>
        <w:t xml:space="preserve"> de Biotecnología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55303E">
        <w:rPr>
          <w:rFonts w:cs="Times New Roman"/>
          <w:i/>
          <w:iCs/>
          <w:sz w:val="22"/>
          <w:szCs w:val="22"/>
          <w:lang w:val="ro-RO"/>
        </w:rPr>
        <w:t>Viña del Mar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55303E">
        <w:rPr>
          <w:rFonts w:cs="Times New Roman"/>
          <w:i/>
          <w:iCs/>
          <w:sz w:val="22"/>
          <w:szCs w:val="22"/>
          <w:lang w:val="ro-RO"/>
        </w:rPr>
        <w:t>Chile</w:t>
      </w:r>
    </w:p>
    <w:p w14:paraId="3BA71FE0" w14:textId="77777777" w:rsidR="0055303E" w:rsidRPr="0055303E" w:rsidRDefault="0055303E" w:rsidP="0055303E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376E64">
        <w:rPr>
          <w:rFonts w:cs="Times New Roman"/>
          <w:i/>
          <w:iCs/>
          <w:sz w:val="22"/>
          <w:szCs w:val="22"/>
          <w:vertAlign w:val="superscript"/>
          <w:lang w:val="ro-RO"/>
        </w:rPr>
        <w:t>c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i/>
          <w:iCs/>
          <w:sz w:val="22"/>
          <w:szCs w:val="22"/>
          <w:lang w:val="ro-RO"/>
        </w:rPr>
        <w:t>IMPACT, Center of Intervention Medicine for Precision and Advanced Cellular Therapy, Santiago, Chile</w:t>
      </w:r>
    </w:p>
    <w:p w14:paraId="157EB6FC" w14:textId="77777777" w:rsidR="00824DF2" w:rsidRPr="00DE5C4E" w:rsidRDefault="009C3A0B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D612B4"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hyperlink r:id="rId11" w:history="1">
        <w:r w:rsidR="0055303E" w:rsidRPr="00E668A6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nico.rebod@gmail.com</w:t>
        </w:r>
      </w:hyperlink>
    </w:p>
    <w:p w14:paraId="393E9686" w14:textId="77777777" w:rsidR="005A22A3" w:rsidRPr="00DE5C4E" w:rsidRDefault="005A22A3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6394E5D3" w14:textId="6FA396BB" w:rsidR="00DE5C4E" w:rsidRDefault="00923D3B" w:rsidP="00D1326D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 xml:space="preserve">La ingeniería de tejidos busca </w:t>
      </w:r>
      <w:r w:rsidR="00924263">
        <w:rPr>
          <w:rFonts w:cs="Times New Roman"/>
          <w:sz w:val="22"/>
          <w:szCs w:val="22"/>
          <w:lang w:val="ro-RO"/>
        </w:rPr>
        <w:t xml:space="preserve">imitar el </w:t>
      </w:r>
      <w:r w:rsidR="006E6C0C">
        <w:rPr>
          <w:rFonts w:cs="Times New Roman"/>
          <w:sz w:val="22"/>
          <w:szCs w:val="22"/>
          <w:lang w:val="ro-RO"/>
        </w:rPr>
        <w:t xml:space="preserve">ambiente </w:t>
      </w:r>
      <w:r w:rsidR="00924263">
        <w:rPr>
          <w:rFonts w:cs="Times New Roman"/>
          <w:sz w:val="22"/>
          <w:szCs w:val="22"/>
          <w:lang w:val="ro-RO"/>
        </w:rPr>
        <w:t xml:space="preserve">nativo de las células </w:t>
      </w:r>
      <w:r>
        <w:rPr>
          <w:rFonts w:cs="Times New Roman"/>
          <w:sz w:val="22"/>
          <w:szCs w:val="22"/>
          <w:lang w:val="ro-RO"/>
        </w:rPr>
        <w:t>mediante andamios poliméricos</w:t>
      </w:r>
      <w:r w:rsidR="00E01553">
        <w:rPr>
          <w:rFonts w:cs="Times New Roman"/>
          <w:sz w:val="22"/>
          <w:szCs w:val="22"/>
          <w:lang w:val="ro-RO"/>
        </w:rPr>
        <w:t>, donde el uso de materiales</w:t>
      </w:r>
      <w:r>
        <w:rPr>
          <w:rFonts w:cs="Times New Roman"/>
          <w:sz w:val="22"/>
          <w:szCs w:val="22"/>
          <w:lang w:val="ro-RO"/>
        </w:rPr>
        <w:t xml:space="preserve"> electroactivos</w:t>
      </w:r>
      <w:r w:rsidR="00E01553">
        <w:rPr>
          <w:rFonts w:cs="Times New Roman"/>
          <w:sz w:val="22"/>
          <w:szCs w:val="22"/>
          <w:lang w:val="ro-RO"/>
        </w:rPr>
        <w:t xml:space="preserve">  se destaca para </w:t>
      </w:r>
      <w:r>
        <w:rPr>
          <w:rFonts w:cs="Times New Roman"/>
          <w:sz w:val="22"/>
          <w:szCs w:val="22"/>
          <w:lang w:val="ro-RO"/>
        </w:rPr>
        <w:t xml:space="preserve">el cultivo de </w:t>
      </w:r>
      <w:r w:rsidR="00E01553">
        <w:rPr>
          <w:rFonts w:cs="Times New Roman"/>
          <w:sz w:val="22"/>
          <w:szCs w:val="22"/>
          <w:lang w:val="ro-RO"/>
        </w:rPr>
        <w:t>celulas de</w:t>
      </w:r>
      <w:r>
        <w:rPr>
          <w:rFonts w:cs="Times New Roman"/>
          <w:sz w:val="22"/>
          <w:szCs w:val="22"/>
          <w:lang w:val="ro-RO"/>
        </w:rPr>
        <w:t xml:space="preserve"> tejidos neuronales, óseo y cardiaco.</w:t>
      </w:r>
      <w:r w:rsidR="00F738A8">
        <w:rPr>
          <w:rFonts w:cs="Times New Roman"/>
          <w:sz w:val="22"/>
          <w:szCs w:val="22"/>
          <w:lang w:val="ro-RO"/>
        </w:rPr>
        <w:t xml:space="preserve"> </w:t>
      </w:r>
      <w:r w:rsidR="00E01553">
        <w:rPr>
          <w:rFonts w:cs="Times New Roman"/>
          <w:sz w:val="22"/>
          <w:szCs w:val="22"/>
          <w:lang w:val="ro-RO"/>
        </w:rPr>
        <w:t>E</w:t>
      </w:r>
      <w:r w:rsidR="00D612B4" w:rsidRPr="0069405B">
        <w:rPr>
          <w:rFonts w:cs="Times New Roman"/>
          <w:sz w:val="22"/>
          <w:szCs w:val="22"/>
          <w:lang w:val="ro-RO"/>
        </w:rPr>
        <w:t xml:space="preserve">l </w:t>
      </w:r>
      <w:r w:rsidR="00A50945">
        <w:rPr>
          <w:rFonts w:cs="Times New Roman"/>
          <w:sz w:val="22"/>
          <w:szCs w:val="22"/>
          <w:lang w:val="ro-RO"/>
        </w:rPr>
        <w:t>uso de</w:t>
      </w:r>
      <w:r w:rsidR="00080619">
        <w:rPr>
          <w:rFonts w:cs="Times New Roman"/>
          <w:sz w:val="22"/>
          <w:szCs w:val="22"/>
          <w:lang w:val="ro-RO"/>
        </w:rPr>
        <w:t xml:space="preserve"> andamios recubiertos con </w:t>
      </w:r>
      <w:r w:rsidR="00244059">
        <w:rPr>
          <w:rFonts w:cs="Times New Roman"/>
          <w:sz w:val="22"/>
          <w:szCs w:val="22"/>
          <w:lang w:val="ro-RO"/>
        </w:rPr>
        <w:t>particulas conductoras</w:t>
      </w:r>
      <w:r w:rsidR="00A50945">
        <w:rPr>
          <w:rFonts w:cs="Times New Roman"/>
          <w:sz w:val="22"/>
          <w:szCs w:val="22"/>
          <w:lang w:val="ro-RO"/>
        </w:rPr>
        <w:t xml:space="preserve"> está explorado y comprobado que tiene un efecto en el crecimiento de las celulas</w:t>
      </w:r>
      <w:r w:rsidR="00244059">
        <w:rPr>
          <w:rFonts w:cs="Times New Roman"/>
          <w:sz w:val="22"/>
          <w:szCs w:val="22"/>
          <w:lang w:val="ro-RO"/>
        </w:rPr>
        <w:t xml:space="preserve"> [1]</w:t>
      </w:r>
      <w:r>
        <w:rPr>
          <w:rFonts w:cs="Times New Roman"/>
          <w:sz w:val="22"/>
          <w:szCs w:val="22"/>
          <w:lang w:val="ro-RO"/>
        </w:rPr>
        <w:t>, y recientemente materiales piezoeléctricos surge</w:t>
      </w:r>
      <w:r w:rsidR="00E01553">
        <w:rPr>
          <w:rFonts w:cs="Times New Roman"/>
          <w:sz w:val="22"/>
          <w:szCs w:val="22"/>
          <w:lang w:val="ro-RO"/>
        </w:rPr>
        <w:t>n</w:t>
      </w:r>
      <w:r>
        <w:rPr>
          <w:rFonts w:cs="Times New Roman"/>
          <w:sz w:val="22"/>
          <w:szCs w:val="22"/>
          <w:lang w:val="ro-RO"/>
        </w:rPr>
        <w:t xml:space="preserve"> como una alternativa </w:t>
      </w:r>
      <w:r w:rsidR="00E01553">
        <w:rPr>
          <w:rFonts w:cs="Times New Roman"/>
          <w:sz w:val="22"/>
          <w:szCs w:val="22"/>
          <w:lang w:val="ro-RO"/>
        </w:rPr>
        <w:t>con alto potencial dado que permiten generar un voltaje ante estimulos mecánicos</w:t>
      </w:r>
      <w:r>
        <w:rPr>
          <w:rFonts w:cs="Times New Roman"/>
          <w:sz w:val="22"/>
          <w:szCs w:val="22"/>
          <w:lang w:val="ro-RO"/>
        </w:rPr>
        <w:t>.</w:t>
      </w:r>
      <w:r w:rsidR="00F738A8">
        <w:rPr>
          <w:rFonts w:cs="Times New Roman"/>
          <w:sz w:val="22"/>
          <w:szCs w:val="22"/>
          <w:lang w:val="ro-RO"/>
        </w:rPr>
        <w:t xml:space="preserve"> </w:t>
      </w:r>
      <w:r w:rsidR="00E01553">
        <w:rPr>
          <w:rFonts w:cs="Times New Roman"/>
          <w:sz w:val="22"/>
          <w:szCs w:val="22"/>
          <w:lang w:val="ro-RO"/>
        </w:rPr>
        <w:t>El</w:t>
      </w:r>
      <w:r>
        <w:rPr>
          <w:rFonts w:cs="Times New Roman"/>
          <w:sz w:val="22"/>
          <w:szCs w:val="22"/>
          <w:lang w:val="ro-RO"/>
        </w:rPr>
        <w:t xml:space="preserve"> </w:t>
      </w:r>
      <w:r w:rsidR="00A50945">
        <w:rPr>
          <w:rFonts w:cs="Times New Roman"/>
          <w:sz w:val="22"/>
          <w:szCs w:val="22"/>
          <w:lang w:val="ro-RO"/>
        </w:rPr>
        <w:t xml:space="preserve">objetivo </w:t>
      </w:r>
      <w:r w:rsidR="00E01553">
        <w:rPr>
          <w:rFonts w:cs="Times New Roman"/>
          <w:sz w:val="22"/>
          <w:szCs w:val="22"/>
          <w:lang w:val="ro-RO"/>
        </w:rPr>
        <w:t xml:space="preserve">de nuestra propuesta es </w:t>
      </w:r>
      <w:r w:rsidR="00A50945">
        <w:rPr>
          <w:rFonts w:cs="Times New Roman"/>
          <w:sz w:val="22"/>
          <w:szCs w:val="22"/>
          <w:lang w:val="ro-RO"/>
        </w:rPr>
        <w:t xml:space="preserve">estimular electricamente </w:t>
      </w:r>
      <w:r>
        <w:rPr>
          <w:rFonts w:cs="Times New Roman"/>
          <w:sz w:val="22"/>
          <w:szCs w:val="22"/>
          <w:lang w:val="ro-RO"/>
        </w:rPr>
        <w:t xml:space="preserve">y remotamente </w:t>
      </w:r>
      <w:r w:rsidR="00A50945">
        <w:rPr>
          <w:rFonts w:cs="Times New Roman"/>
          <w:sz w:val="22"/>
          <w:szCs w:val="22"/>
          <w:lang w:val="ro-RO"/>
        </w:rPr>
        <w:t xml:space="preserve">celulas </w:t>
      </w:r>
      <w:r>
        <w:rPr>
          <w:rFonts w:cs="Times New Roman"/>
          <w:sz w:val="22"/>
          <w:szCs w:val="22"/>
          <w:lang w:val="ro-RO"/>
        </w:rPr>
        <w:t xml:space="preserve">mediante el desarrollo de </w:t>
      </w:r>
      <w:r w:rsidR="00A50945">
        <w:rPr>
          <w:rFonts w:cs="Times New Roman"/>
          <w:sz w:val="22"/>
          <w:szCs w:val="22"/>
          <w:lang w:val="ro-RO"/>
        </w:rPr>
        <w:t>un</w:t>
      </w:r>
      <w:del w:id="0" w:author="Humberto Palza" w:date="2024-09-27T10:55:00Z" w16du:dateUtc="2024-09-27T13:55:00Z">
        <w:r w:rsidR="00A50945" w:rsidDel="00E01553">
          <w:rPr>
            <w:rFonts w:cs="Times New Roman"/>
            <w:sz w:val="22"/>
            <w:szCs w:val="22"/>
            <w:lang w:val="ro-RO"/>
          </w:rPr>
          <w:delText xml:space="preserve"> </w:delText>
        </w:r>
      </w:del>
      <w:r w:rsidR="00A50945">
        <w:rPr>
          <w:rFonts w:cs="Times New Roman"/>
          <w:sz w:val="22"/>
          <w:szCs w:val="22"/>
          <w:lang w:val="ro-RO"/>
        </w:rPr>
        <w:t xml:space="preserve">recubrimiento de </w:t>
      </w:r>
      <w:r w:rsidR="00E76D1A">
        <w:rPr>
          <w:rFonts w:cs="Times New Roman"/>
          <w:sz w:val="22"/>
          <w:szCs w:val="22"/>
          <w:lang w:val="ro-RO"/>
        </w:rPr>
        <w:t>polypirrol (</w:t>
      </w:r>
      <w:r w:rsidR="00E01553" w:rsidRPr="008804CD">
        <w:rPr>
          <w:rFonts w:cs="Times New Roman"/>
          <w:sz w:val="22"/>
          <w:szCs w:val="22"/>
          <w:lang w:val="ro-RO"/>
        </w:rPr>
        <w:t>PPy</w:t>
      </w:r>
      <w:r w:rsidR="00E76D1A">
        <w:rPr>
          <w:rFonts w:cs="Times New Roman"/>
          <w:sz w:val="22"/>
          <w:szCs w:val="22"/>
          <w:lang w:val="ro-RO"/>
        </w:rPr>
        <w:t>)</w:t>
      </w:r>
      <w:r w:rsidR="00E01553">
        <w:rPr>
          <w:rFonts w:cs="Times New Roman"/>
          <w:sz w:val="22"/>
          <w:szCs w:val="22"/>
          <w:lang w:val="ro-RO"/>
        </w:rPr>
        <w:t>, polímero biocompatible e intrinsicamente conductor,</w:t>
      </w:r>
      <w:r w:rsidR="00E76D1A">
        <w:rPr>
          <w:rFonts w:cs="Times New Roman"/>
          <w:sz w:val="22"/>
          <w:szCs w:val="22"/>
          <w:lang w:val="ro-RO"/>
        </w:rPr>
        <w:t xml:space="preserve"> y </w:t>
      </w:r>
      <w:r w:rsidR="00DD40C9">
        <w:rPr>
          <w:rFonts w:cs="Times New Roman"/>
          <w:sz w:val="22"/>
          <w:szCs w:val="22"/>
          <w:lang w:val="ro-RO"/>
        </w:rPr>
        <w:t>titanato de bario (</w:t>
      </w:r>
      <w:r w:rsidR="00A50945">
        <w:rPr>
          <w:rFonts w:cs="Times New Roman"/>
          <w:sz w:val="22"/>
          <w:szCs w:val="22"/>
          <w:lang w:val="ro-RO"/>
        </w:rPr>
        <w:t>BT</w:t>
      </w:r>
      <w:r w:rsidR="00DD40C9">
        <w:rPr>
          <w:rFonts w:cs="Times New Roman"/>
          <w:sz w:val="22"/>
          <w:szCs w:val="22"/>
          <w:lang w:val="ro-RO"/>
        </w:rPr>
        <w:t>)</w:t>
      </w:r>
      <w:r w:rsidR="00E01553">
        <w:rPr>
          <w:rFonts w:cs="Times New Roman"/>
          <w:sz w:val="22"/>
          <w:szCs w:val="22"/>
          <w:lang w:val="ro-RO"/>
        </w:rPr>
        <w:t>, partícula piezoeléctrica,</w:t>
      </w:r>
      <w:r w:rsidR="00E76D1A">
        <w:rPr>
          <w:rFonts w:cs="Times New Roman"/>
          <w:sz w:val="22"/>
          <w:szCs w:val="22"/>
          <w:lang w:val="ro-RO"/>
        </w:rPr>
        <w:t xml:space="preserve"> sobre una matriz de poliuretano termoplástico (TPU)</w:t>
      </w:r>
      <w:r w:rsidR="003D6E28">
        <w:rPr>
          <w:rFonts w:cs="Times New Roman"/>
          <w:sz w:val="22"/>
          <w:szCs w:val="22"/>
          <w:lang w:val="ro-RO"/>
        </w:rPr>
        <w:t xml:space="preserve"> que sea capaz de fucionar como electrodo y generador</w:t>
      </w:r>
      <w:r>
        <w:rPr>
          <w:rFonts w:cs="Times New Roman"/>
          <w:sz w:val="22"/>
          <w:szCs w:val="22"/>
          <w:lang w:val="ro-RO"/>
        </w:rPr>
        <w:t xml:space="preserve"> piezoelectrico</w:t>
      </w:r>
      <w:r w:rsidR="003D6E28">
        <w:rPr>
          <w:rFonts w:cs="Times New Roman"/>
          <w:sz w:val="22"/>
          <w:szCs w:val="22"/>
          <w:lang w:val="ro-RO"/>
        </w:rPr>
        <w:t xml:space="preserve"> en la misma fase.</w:t>
      </w:r>
      <w:r w:rsidR="008804CD">
        <w:rPr>
          <w:rFonts w:cs="Times New Roman"/>
          <w:sz w:val="22"/>
          <w:szCs w:val="22"/>
          <w:lang w:val="ro-RO"/>
        </w:rPr>
        <w:t xml:space="preserve"> </w:t>
      </w:r>
      <w:r w:rsidR="00DD40C9">
        <w:rPr>
          <w:rFonts w:cs="Times New Roman"/>
          <w:sz w:val="22"/>
          <w:szCs w:val="22"/>
          <w:lang w:val="ro-RO"/>
        </w:rPr>
        <w:t xml:space="preserve">Se imprimieron </w:t>
      </w:r>
      <w:r w:rsidR="00E01553">
        <w:rPr>
          <w:rFonts w:cs="Times New Roman"/>
          <w:sz w:val="22"/>
          <w:szCs w:val="22"/>
          <w:lang w:val="ro-RO"/>
        </w:rPr>
        <w:t>andamios</w:t>
      </w:r>
      <w:r w:rsidR="00DD40C9">
        <w:rPr>
          <w:rFonts w:cs="Times New Roman"/>
          <w:sz w:val="22"/>
          <w:szCs w:val="22"/>
          <w:lang w:val="ro-RO"/>
        </w:rPr>
        <w:t xml:space="preserve"> de TPU que recubiertas con </w:t>
      </w:r>
      <w:r w:rsidR="00DD40C9" w:rsidRPr="008804CD">
        <w:rPr>
          <w:rFonts w:cs="Times New Roman"/>
          <w:sz w:val="22"/>
          <w:szCs w:val="22"/>
          <w:lang w:val="ro-RO"/>
        </w:rPr>
        <w:t>PP</w:t>
      </w:r>
      <w:r w:rsidR="008804CD">
        <w:rPr>
          <w:rFonts w:cs="Times New Roman"/>
          <w:sz w:val="22"/>
          <w:szCs w:val="22"/>
          <w:lang w:val="ro-RO"/>
        </w:rPr>
        <w:t>y</w:t>
      </w:r>
      <w:r w:rsidR="00DD40C9">
        <w:rPr>
          <w:rFonts w:cs="Times New Roman"/>
          <w:sz w:val="22"/>
          <w:szCs w:val="22"/>
          <w:lang w:val="ro-RO"/>
        </w:rPr>
        <w:t xml:space="preserve">/BT </w:t>
      </w:r>
      <w:r w:rsidR="00E01553">
        <w:rPr>
          <w:rFonts w:cs="Times New Roman"/>
          <w:sz w:val="22"/>
          <w:szCs w:val="22"/>
          <w:lang w:val="ro-RO"/>
        </w:rPr>
        <w:t>tienen</w:t>
      </w:r>
      <w:r w:rsidR="00DD40C9">
        <w:rPr>
          <w:rFonts w:cs="Times New Roman"/>
          <w:sz w:val="22"/>
          <w:szCs w:val="22"/>
          <w:lang w:val="ro-RO"/>
        </w:rPr>
        <w:t xml:space="preserve"> una conductividad de </w:t>
      </w:r>
      <w:r w:rsidR="00246C98">
        <w:rPr>
          <w:rFonts w:cs="Times New Roman"/>
          <w:sz w:val="22"/>
          <w:szCs w:val="22"/>
          <w:lang w:val="ro-RO"/>
        </w:rPr>
        <w:t>1,2 E</w:t>
      </w:r>
      <w:r w:rsidR="00246C98">
        <w:rPr>
          <w:rFonts w:cs="Times New Roman"/>
          <w:sz w:val="22"/>
          <w:szCs w:val="22"/>
          <w:vertAlign w:val="superscript"/>
          <w:lang w:val="ro-RO"/>
        </w:rPr>
        <w:t>-3</w:t>
      </w:r>
      <w:r w:rsidR="00246C98">
        <w:rPr>
          <w:rFonts w:cs="Times New Roman"/>
          <w:sz w:val="22"/>
          <w:szCs w:val="22"/>
          <w:lang w:val="ro-RO"/>
        </w:rPr>
        <w:t xml:space="preserve"> (S/m)</w:t>
      </w:r>
      <w:r w:rsidR="00E01553">
        <w:rPr>
          <w:rFonts w:cs="Times New Roman"/>
          <w:sz w:val="22"/>
          <w:szCs w:val="22"/>
          <w:lang w:val="ro-RO"/>
        </w:rPr>
        <w:t>. L</w:t>
      </w:r>
      <w:r w:rsidR="00246C98">
        <w:rPr>
          <w:rFonts w:cs="Times New Roman"/>
          <w:sz w:val="22"/>
          <w:szCs w:val="22"/>
          <w:lang w:val="ro-RO"/>
        </w:rPr>
        <w:t>a generación</w:t>
      </w:r>
      <w:r w:rsidR="009A5C5E">
        <w:rPr>
          <w:rFonts w:cs="Times New Roman"/>
          <w:sz w:val="22"/>
          <w:szCs w:val="22"/>
          <w:lang w:val="ro-RO"/>
        </w:rPr>
        <w:t xml:space="preserve"> se midió</w:t>
      </w:r>
      <w:r w:rsidR="00F738A8">
        <w:rPr>
          <w:rFonts w:cs="Times New Roman"/>
          <w:sz w:val="22"/>
          <w:szCs w:val="22"/>
          <w:lang w:val="ro-RO"/>
        </w:rPr>
        <w:t xml:space="preserve"> al impactar el dispositivo con un actuador lineal, usa</w:t>
      </w:r>
      <w:r w:rsidR="00E01553">
        <w:rPr>
          <w:rFonts w:cs="Times New Roman"/>
          <w:sz w:val="22"/>
          <w:szCs w:val="22"/>
          <w:lang w:val="ro-RO"/>
        </w:rPr>
        <w:t xml:space="preserve">ndo </w:t>
      </w:r>
      <w:r w:rsidR="009A5C5E">
        <w:rPr>
          <w:rFonts w:cs="Times New Roman"/>
          <w:sz w:val="22"/>
          <w:szCs w:val="22"/>
          <w:lang w:val="ro-RO"/>
        </w:rPr>
        <w:t>dos configuraciones distintas (2)</w:t>
      </w:r>
      <w:r w:rsidR="00F738A8">
        <w:rPr>
          <w:rFonts w:cs="Times New Roman"/>
          <w:sz w:val="22"/>
          <w:szCs w:val="22"/>
          <w:lang w:val="ro-RO"/>
        </w:rPr>
        <w:t>, con el fin de reducir el aporte del fenomeno triboelectrico</w:t>
      </w:r>
      <w:r w:rsidR="00E01553">
        <w:rPr>
          <w:rFonts w:cs="Times New Roman"/>
          <w:sz w:val="22"/>
          <w:szCs w:val="22"/>
          <w:lang w:val="ro-RO"/>
        </w:rPr>
        <w:t xml:space="preserve"> mediante el uso de cone</w:t>
      </w:r>
      <w:r w:rsidR="008804CD">
        <w:rPr>
          <w:rFonts w:cs="Times New Roman"/>
          <w:sz w:val="22"/>
          <w:szCs w:val="22"/>
          <w:lang w:val="ro-RO"/>
        </w:rPr>
        <w:t>cc</w:t>
      </w:r>
      <w:r w:rsidR="00E01553">
        <w:rPr>
          <w:rFonts w:cs="Times New Roman"/>
          <w:sz w:val="22"/>
          <w:szCs w:val="22"/>
          <w:lang w:val="ro-RO"/>
        </w:rPr>
        <w:t>iones a tierraLos andamios recubier</w:t>
      </w:r>
      <w:r w:rsidR="008804CD">
        <w:rPr>
          <w:rFonts w:cs="Times New Roman"/>
          <w:sz w:val="22"/>
          <w:szCs w:val="22"/>
          <w:lang w:val="ro-RO"/>
        </w:rPr>
        <w:t>t</w:t>
      </w:r>
      <w:r w:rsidR="00E01553">
        <w:rPr>
          <w:rFonts w:cs="Times New Roman"/>
          <w:sz w:val="22"/>
          <w:szCs w:val="22"/>
          <w:lang w:val="ro-RO"/>
        </w:rPr>
        <w:t>os</w:t>
      </w:r>
      <w:r w:rsidR="008804CD">
        <w:rPr>
          <w:rFonts w:cs="Times New Roman"/>
          <w:sz w:val="22"/>
          <w:szCs w:val="22"/>
          <w:lang w:val="ro-RO"/>
        </w:rPr>
        <w:t xml:space="preserve"> </w:t>
      </w:r>
      <w:r w:rsidR="00F738A8">
        <w:rPr>
          <w:rFonts w:cs="Times New Roman"/>
          <w:sz w:val="22"/>
          <w:szCs w:val="22"/>
          <w:lang w:val="ro-RO"/>
        </w:rPr>
        <w:t>gener</w:t>
      </w:r>
      <w:r w:rsidR="00E01553">
        <w:rPr>
          <w:rFonts w:cs="Times New Roman"/>
          <w:sz w:val="22"/>
          <w:szCs w:val="22"/>
          <w:lang w:val="ro-RO"/>
        </w:rPr>
        <w:t>aron</w:t>
      </w:r>
      <w:r w:rsidR="00F738A8">
        <w:rPr>
          <w:rFonts w:cs="Times New Roman"/>
          <w:sz w:val="22"/>
          <w:szCs w:val="22"/>
          <w:lang w:val="ro-RO"/>
        </w:rPr>
        <w:t xml:space="preserve"> 0,21 mV y 5,6 V </w:t>
      </w:r>
      <w:r w:rsidR="00E01553">
        <w:rPr>
          <w:rFonts w:cs="Times New Roman"/>
          <w:sz w:val="22"/>
          <w:szCs w:val="22"/>
          <w:lang w:val="ro-RO"/>
        </w:rPr>
        <w:t xml:space="preserve">dependiendo de la configuración, </w:t>
      </w:r>
      <w:r w:rsidR="00F738A8">
        <w:rPr>
          <w:rFonts w:cs="Times New Roman"/>
          <w:sz w:val="22"/>
          <w:szCs w:val="22"/>
          <w:lang w:val="ro-RO"/>
        </w:rPr>
        <w:t>d</w:t>
      </w:r>
      <w:r w:rsidR="00D1326D">
        <w:rPr>
          <w:rFonts w:cs="Times New Roman"/>
          <w:sz w:val="22"/>
          <w:szCs w:val="22"/>
          <w:lang w:val="ro-RO"/>
        </w:rPr>
        <w:t>em</w:t>
      </w:r>
      <w:r w:rsidR="00F738A8">
        <w:rPr>
          <w:rFonts w:cs="Times New Roman"/>
          <w:sz w:val="22"/>
          <w:szCs w:val="22"/>
          <w:lang w:val="ro-RO"/>
        </w:rPr>
        <w:t>ostrando qu</w:t>
      </w:r>
      <w:r w:rsidR="009307B8">
        <w:rPr>
          <w:rFonts w:cs="Times New Roman"/>
          <w:sz w:val="22"/>
          <w:szCs w:val="22"/>
          <w:lang w:val="ro-RO"/>
        </w:rPr>
        <w:t xml:space="preserve">e </w:t>
      </w:r>
      <w:r w:rsidR="00E01553">
        <w:rPr>
          <w:rFonts w:cs="Times New Roman"/>
          <w:sz w:val="22"/>
          <w:szCs w:val="22"/>
          <w:lang w:val="ro-RO"/>
        </w:rPr>
        <w:t xml:space="preserve">se </w:t>
      </w:r>
      <w:r w:rsidR="009307B8">
        <w:rPr>
          <w:rFonts w:cs="Times New Roman"/>
          <w:sz w:val="22"/>
          <w:szCs w:val="22"/>
          <w:lang w:val="ro-RO"/>
        </w:rPr>
        <w:t xml:space="preserve">puede desarrollar un recubrimiento </w:t>
      </w:r>
      <w:r w:rsidR="00E01553">
        <w:rPr>
          <w:rFonts w:cs="Times New Roman"/>
          <w:sz w:val="22"/>
          <w:szCs w:val="22"/>
          <w:lang w:val="ro-RO"/>
        </w:rPr>
        <w:t xml:space="preserve">biocompatible </w:t>
      </w:r>
      <w:r w:rsidR="009307B8">
        <w:rPr>
          <w:rFonts w:cs="Times New Roman"/>
          <w:sz w:val="22"/>
          <w:szCs w:val="22"/>
          <w:lang w:val="ro-RO"/>
        </w:rPr>
        <w:t>en el que en la misma fase tenga factores generadores y que sea su mismo electrodo.</w:t>
      </w:r>
    </w:p>
    <w:p w14:paraId="5576B31F" w14:textId="77777777" w:rsidR="00D1326D" w:rsidRPr="00DE5C4E" w:rsidRDefault="00D1326D" w:rsidP="00D1326D">
      <w:pPr>
        <w:rPr>
          <w:rFonts w:cs="Times New Roman"/>
          <w:b/>
          <w:lang w:val="ro-RO" w:eastAsia="fr-FR"/>
        </w:rPr>
      </w:pPr>
    </w:p>
    <w:p w14:paraId="73F6D04B" w14:textId="05CDB0EA" w:rsidR="00923D3B" w:rsidRDefault="00D612B4" w:rsidP="00D1326D">
      <w:pPr>
        <w:jc w:val="both"/>
      </w:pPr>
      <w:r w:rsidRPr="00DE5C4E">
        <w:rPr>
          <w:rFonts w:cs="Times New Roman"/>
          <w:bCs/>
          <w:lang w:val="ro-RO" w:eastAsia="fr-FR"/>
        </w:rPr>
        <w:t>A</w:t>
      </w:r>
      <w:r w:rsidR="005A22A3" w:rsidRPr="00DE5C4E">
        <w:rPr>
          <w:rFonts w:cs="Times New Roman"/>
          <w:bCs/>
          <w:lang w:val="ro-RO" w:eastAsia="fr-FR"/>
        </w:rPr>
        <w:t>gradecimientos:</w:t>
      </w:r>
      <w:r w:rsidR="00F6529A">
        <w:rPr>
          <w:rFonts w:cs="Times New Roman"/>
          <w:bCs/>
          <w:lang w:val="ro-RO" w:eastAsia="fr-FR"/>
        </w:rPr>
        <w:t xml:space="preserve"> </w:t>
      </w:r>
      <w:r w:rsidR="00923D3B">
        <w:t xml:space="preserve">The authors gratefully acknowledge the financial support of ANID under the project ANID-Basal Center of Interventional Medicine for Precision and Advanced Cellular Therapy, IMPACT, # FB210024; and </w:t>
      </w:r>
      <w:proofErr w:type="spellStart"/>
      <w:r w:rsidR="00923D3B">
        <w:t>Exploración</w:t>
      </w:r>
      <w:proofErr w:type="spellEnd"/>
      <w:r w:rsidR="00923D3B" w:rsidRPr="005B1DF6">
        <w:t xml:space="preserve"> 13220007</w:t>
      </w:r>
      <w:r w:rsidR="00923D3B">
        <w:t>;.</w:t>
      </w:r>
    </w:p>
    <w:p w14:paraId="5BBFF5D2" w14:textId="77777777" w:rsidR="00D612B4" w:rsidRPr="00D1326D" w:rsidRDefault="00D612B4" w:rsidP="005A22A3">
      <w:pPr>
        <w:jc w:val="both"/>
        <w:rPr>
          <w:rFonts w:cs="Times New Roman"/>
          <w:b/>
          <w:lang w:eastAsia="fr-FR"/>
        </w:rPr>
      </w:pPr>
    </w:p>
    <w:p w14:paraId="6E4655E6" w14:textId="77777777" w:rsidR="00DE5C4E" w:rsidRPr="00DE5C4E" w:rsidRDefault="00DE5C4E" w:rsidP="00D612B4">
      <w:pPr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Referencias</w:t>
      </w:r>
      <w:r w:rsidR="00AE1A8A">
        <w:rPr>
          <w:rFonts w:cs="Times New Roman"/>
          <w:bCs/>
          <w:lang w:val="ro-RO" w:eastAsia="fr-FR"/>
        </w:rPr>
        <w:t>:</w:t>
      </w:r>
    </w:p>
    <w:p w14:paraId="565666FA" w14:textId="7A01F485" w:rsidR="00D1326D" w:rsidRDefault="005B766F" w:rsidP="00D612B4">
      <w:pPr>
        <w:rPr>
          <w:rFonts w:cs="Times New Roman"/>
          <w:bCs/>
          <w:lang w:eastAsia="fr-FR"/>
        </w:rPr>
      </w:pPr>
      <w:r w:rsidRPr="00DE5C4E">
        <w:rPr>
          <w:rFonts w:cs="Times New Roman"/>
          <w:bCs/>
          <w:lang w:val="ro-RO" w:eastAsia="fr-FR"/>
        </w:rPr>
        <w:t xml:space="preserve">[1] </w:t>
      </w:r>
      <w:r w:rsidRPr="007A6297">
        <w:rPr>
          <w:rFonts w:cs="Times New Roman"/>
          <w:bCs/>
          <w:lang w:eastAsia="fr-FR"/>
        </w:rPr>
        <w:t>Sun B, Wu T, Wang J, Li D, Wang J, Gao Q, et al</w:t>
      </w:r>
      <w:r>
        <w:rPr>
          <w:rFonts w:cs="Times New Roman"/>
          <w:bCs/>
          <w:lang w:eastAsia="fr-FR"/>
        </w:rPr>
        <w:t xml:space="preserve">, </w:t>
      </w:r>
      <w:proofErr w:type="spellStart"/>
      <w:r w:rsidRPr="007A6297">
        <w:rPr>
          <w:rFonts w:cs="Times New Roman"/>
          <w:bCs/>
          <w:lang w:eastAsia="fr-FR"/>
        </w:rPr>
        <w:t>Polypyrrole</w:t>
      </w:r>
      <w:proofErr w:type="spellEnd"/>
      <w:r w:rsidRPr="007A6297">
        <w:rPr>
          <w:rFonts w:cs="Times New Roman"/>
          <w:bCs/>
          <w:lang w:eastAsia="fr-FR"/>
        </w:rPr>
        <w:t xml:space="preserve">-coated poly(l-lactic acid-co-ε-caprolactone)/silk fibroin nanofibrous membranes promoting neural cell proliferation and differentiation with electrical </w:t>
      </w:r>
      <w:proofErr w:type="spellStart"/>
      <w:r w:rsidRPr="007A6297">
        <w:rPr>
          <w:rFonts w:cs="Times New Roman"/>
          <w:bCs/>
          <w:lang w:eastAsia="fr-FR"/>
        </w:rPr>
        <w:t>stimulation.</w:t>
      </w:r>
      <w:r w:rsidR="00535714">
        <w:rPr>
          <w:rFonts w:cs="Times New Roman"/>
          <w:bCs/>
          <w:lang w:eastAsia="fr-FR"/>
        </w:rPr>
        <w:t>Journal</w:t>
      </w:r>
      <w:proofErr w:type="spellEnd"/>
      <w:r w:rsidR="00535714">
        <w:rPr>
          <w:rFonts w:cs="Times New Roman"/>
          <w:bCs/>
          <w:lang w:eastAsia="fr-FR"/>
        </w:rPr>
        <w:t xml:space="preserve"> of Materials Chemistry B, issue 46, 2016.</w:t>
      </w:r>
      <w:r w:rsidR="00D1326D">
        <w:rPr>
          <w:rFonts w:cs="Times New Roman"/>
          <w:bCs/>
          <w:lang w:val="ro-RO" w:eastAsia="fr-FR"/>
        </w:rPr>
        <w:br/>
      </w:r>
      <w:r w:rsidR="00D1326D">
        <w:rPr>
          <w:rFonts w:cs="Times New Roman"/>
          <w:bCs/>
          <w:lang w:eastAsia="fr-FR"/>
        </w:rPr>
        <w:t>[2]</w:t>
      </w:r>
      <w:r w:rsidR="00BF3651" w:rsidRPr="00BF3651">
        <w:t xml:space="preserve"> </w:t>
      </w:r>
      <w:r w:rsidR="00BF3651" w:rsidRPr="00BF3651">
        <w:rPr>
          <w:rFonts w:cs="Times New Roman"/>
          <w:bCs/>
          <w:lang w:eastAsia="fr-FR"/>
        </w:rPr>
        <w:t xml:space="preserve">Leon RT, Sherrell PC, </w:t>
      </w:r>
      <w:proofErr w:type="spellStart"/>
      <w:r w:rsidR="00BF3651" w:rsidRPr="00BF3651">
        <w:rPr>
          <w:rFonts w:cs="Times New Roman"/>
          <w:bCs/>
          <w:lang w:eastAsia="fr-FR"/>
        </w:rPr>
        <w:t>Šutka</w:t>
      </w:r>
      <w:proofErr w:type="spellEnd"/>
      <w:r w:rsidR="00BF3651" w:rsidRPr="00BF3651">
        <w:rPr>
          <w:rFonts w:cs="Times New Roman"/>
          <w:bCs/>
          <w:lang w:eastAsia="fr-FR"/>
        </w:rPr>
        <w:t xml:space="preserve"> A, Ellis AV</w:t>
      </w:r>
      <w:r w:rsidR="00BF3651">
        <w:rPr>
          <w:rFonts w:cs="Times New Roman"/>
          <w:bCs/>
          <w:lang w:eastAsia="fr-FR"/>
        </w:rPr>
        <w:t xml:space="preserve">, </w:t>
      </w:r>
      <w:proofErr w:type="gramStart"/>
      <w:r w:rsidR="00BF3651" w:rsidRPr="00BF3651">
        <w:rPr>
          <w:rFonts w:cs="Times New Roman"/>
          <w:bCs/>
          <w:lang w:eastAsia="fr-FR"/>
        </w:rPr>
        <w:t>Decoupling</w:t>
      </w:r>
      <w:proofErr w:type="gramEnd"/>
      <w:r w:rsidR="00BF3651" w:rsidRPr="00BF3651">
        <w:rPr>
          <w:rFonts w:cs="Times New Roman"/>
          <w:bCs/>
          <w:lang w:eastAsia="fr-FR"/>
        </w:rPr>
        <w:t xml:space="preserve"> piezoelectric and triboelectric signals from PENGs using the fast </w:t>
      </w:r>
      <w:proofErr w:type="spellStart"/>
      <w:r w:rsidR="00BF3651" w:rsidRPr="00BF3651">
        <w:rPr>
          <w:rFonts w:cs="Times New Roman"/>
          <w:bCs/>
          <w:lang w:eastAsia="fr-FR"/>
        </w:rPr>
        <w:t>fourier</w:t>
      </w:r>
      <w:proofErr w:type="spellEnd"/>
      <w:r w:rsidR="00BF3651" w:rsidRPr="00BF3651">
        <w:rPr>
          <w:rFonts w:cs="Times New Roman"/>
          <w:bCs/>
          <w:lang w:eastAsia="fr-FR"/>
        </w:rPr>
        <w:t xml:space="preserve"> transform</w:t>
      </w:r>
      <w:r w:rsidR="00BF3651">
        <w:rPr>
          <w:rFonts w:cs="Times New Roman"/>
          <w:bCs/>
          <w:lang w:eastAsia="fr-FR"/>
        </w:rPr>
        <w:t xml:space="preserve">, </w:t>
      </w:r>
      <w:r w:rsidR="00BF3651" w:rsidRPr="00BF3651">
        <w:rPr>
          <w:rFonts w:cs="Times New Roman"/>
          <w:bCs/>
          <w:lang w:eastAsia="fr-FR"/>
        </w:rPr>
        <w:t>Nano Energy</w:t>
      </w:r>
      <w:r w:rsidR="00BF3651">
        <w:rPr>
          <w:rFonts w:cs="Times New Roman"/>
          <w:bCs/>
          <w:lang w:eastAsia="fr-FR"/>
        </w:rPr>
        <w:t xml:space="preserve">, </w:t>
      </w:r>
      <w:r w:rsidR="00BF3651" w:rsidRPr="00BF3651">
        <w:rPr>
          <w:rFonts w:cs="Times New Roman"/>
          <w:bCs/>
          <w:lang w:eastAsia="fr-FR"/>
        </w:rPr>
        <w:t>110(108445)</w:t>
      </w:r>
      <w:r w:rsidR="00BF3651">
        <w:rPr>
          <w:rFonts w:cs="Times New Roman"/>
          <w:bCs/>
          <w:lang w:eastAsia="fr-FR"/>
        </w:rPr>
        <w:t>, 2023</w:t>
      </w:r>
    </w:p>
    <w:p w14:paraId="52D602A9" w14:textId="77777777" w:rsidR="00D1326D" w:rsidRDefault="00D1326D" w:rsidP="00D612B4">
      <w:pPr>
        <w:rPr>
          <w:rFonts w:cs="Times New Roman"/>
          <w:bCs/>
          <w:lang w:eastAsia="fr-FR"/>
        </w:rPr>
      </w:pPr>
    </w:p>
    <w:p w14:paraId="29D61DF6" w14:textId="77777777" w:rsidR="00D1326D" w:rsidRDefault="00D1326D" w:rsidP="00D612B4">
      <w:pPr>
        <w:rPr>
          <w:rFonts w:cs="Times New Roman"/>
          <w:bCs/>
          <w:lang w:eastAsia="fr-FR"/>
        </w:rPr>
      </w:pPr>
    </w:p>
    <w:p w14:paraId="3E56F912" w14:textId="77777777" w:rsidR="00D1326D" w:rsidRPr="00D1326D" w:rsidRDefault="00D1326D" w:rsidP="00D612B4">
      <w:pPr>
        <w:rPr>
          <w:rFonts w:cs="Times New Roman"/>
          <w:bCs/>
          <w:lang w:eastAsia="fr-FR"/>
        </w:rPr>
      </w:pPr>
    </w:p>
    <w:sectPr w:rsidR="00D1326D" w:rsidRPr="00D13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3540" w14:textId="77777777" w:rsidR="000C584F" w:rsidRDefault="000C584F">
      <w:r>
        <w:separator/>
      </w:r>
    </w:p>
  </w:endnote>
  <w:endnote w:type="continuationSeparator" w:id="0">
    <w:p w14:paraId="686B1345" w14:textId="77777777" w:rsidR="000C584F" w:rsidRDefault="000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206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D261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4A86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9328" w14:textId="77777777" w:rsidR="000C584F" w:rsidRDefault="000C584F">
      <w:r>
        <w:separator/>
      </w:r>
    </w:p>
  </w:footnote>
  <w:footnote w:type="continuationSeparator" w:id="0">
    <w:p w14:paraId="2F1196F3" w14:textId="77777777" w:rsidR="000C584F" w:rsidRDefault="000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F5E6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4E57" w14:textId="77777777" w:rsidR="00555F27" w:rsidRDefault="00253FDB">
    <w:pPr>
      <w:pStyle w:val="Encabezado"/>
      <w:ind w:right="360"/>
      <w:jc w:val="center"/>
      <w:rPr>
        <w:sz w:val="32"/>
        <w:lang w:val="es-ES_tradnl" w:eastAsia="es-C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8107D5" wp14:editId="5316644C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D12A35C" wp14:editId="6F11BB8A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40555228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4830A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2A35C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" stroked="f">
              <v:fill opacity="0"/>
              <v:path arrowok="t"/>
              <v:textbox inset=".15pt,.15pt,.15pt,.15pt">
                <w:txbxContent>
                  <w:p w14:paraId="1654830A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389B59D0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CA02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80013307">
    <w:abstractNumId w:val="0"/>
  </w:num>
  <w:num w:numId="2" w16cid:durableId="19269139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mberto Palza">
    <w15:presenceInfo w15:providerId="Windows Live" w15:userId="34b3a60fbf5fe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6580E"/>
    <w:rsid w:val="00067F1F"/>
    <w:rsid w:val="00080619"/>
    <w:rsid w:val="000C584F"/>
    <w:rsid w:val="000E482A"/>
    <w:rsid w:val="0010408F"/>
    <w:rsid w:val="00123F71"/>
    <w:rsid w:val="001340AB"/>
    <w:rsid w:val="001E16C9"/>
    <w:rsid w:val="001F199C"/>
    <w:rsid w:val="002176E8"/>
    <w:rsid w:val="00244059"/>
    <w:rsid w:val="00246C98"/>
    <w:rsid w:val="00253FDB"/>
    <w:rsid w:val="002613A3"/>
    <w:rsid w:val="002A73DD"/>
    <w:rsid w:val="002F66D9"/>
    <w:rsid w:val="0030012F"/>
    <w:rsid w:val="0039229D"/>
    <w:rsid w:val="003D6E28"/>
    <w:rsid w:val="003F0D66"/>
    <w:rsid w:val="00412174"/>
    <w:rsid w:val="004137EF"/>
    <w:rsid w:val="00422AA8"/>
    <w:rsid w:val="0049232F"/>
    <w:rsid w:val="004A4BE0"/>
    <w:rsid w:val="004D4705"/>
    <w:rsid w:val="004F215C"/>
    <w:rsid w:val="00535714"/>
    <w:rsid w:val="0055303E"/>
    <w:rsid w:val="00555F27"/>
    <w:rsid w:val="00573927"/>
    <w:rsid w:val="00583FC9"/>
    <w:rsid w:val="00596793"/>
    <w:rsid w:val="005A22A3"/>
    <w:rsid w:val="005B766F"/>
    <w:rsid w:val="00605DC4"/>
    <w:rsid w:val="0069405B"/>
    <w:rsid w:val="006E2910"/>
    <w:rsid w:val="006E6C0C"/>
    <w:rsid w:val="00791291"/>
    <w:rsid w:val="007951A0"/>
    <w:rsid w:val="007A6297"/>
    <w:rsid w:val="007B4CBB"/>
    <w:rsid w:val="007E19FF"/>
    <w:rsid w:val="007F510A"/>
    <w:rsid w:val="007F5ACC"/>
    <w:rsid w:val="00824DF2"/>
    <w:rsid w:val="00842F7B"/>
    <w:rsid w:val="00846E68"/>
    <w:rsid w:val="008655DA"/>
    <w:rsid w:val="00875718"/>
    <w:rsid w:val="008804CD"/>
    <w:rsid w:val="008F3881"/>
    <w:rsid w:val="00923D3B"/>
    <w:rsid w:val="00924263"/>
    <w:rsid w:val="00924A92"/>
    <w:rsid w:val="009307B8"/>
    <w:rsid w:val="009344AC"/>
    <w:rsid w:val="00943BD5"/>
    <w:rsid w:val="009472CE"/>
    <w:rsid w:val="00961BE3"/>
    <w:rsid w:val="00971D75"/>
    <w:rsid w:val="00984CDE"/>
    <w:rsid w:val="009A0233"/>
    <w:rsid w:val="009A5C5E"/>
    <w:rsid w:val="009B4EAB"/>
    <w:rsid w:val="009B708F"/>
    <w:rsid w:val="009C3A0B"/>
    <w:rsid w:val="009C5BF0"/>
    <w:rsid w:val="009D388C"/>
    <w:rsid w:val="009F0C14"/>
    <w:rsid w:val="00A4339F"/>
    <w:rsid w:val="00A50945"/>
    <w:rsid w:val="00AA4F00"/>
    <w:rsid w:val="00AB698A"/>
    <w:rsid w:val="00AD5E8E"/>
    <w:rsid w:val="00AE1A8A"/>
    <w:rsid w:val="00AF622C"/>
    <w:rsid w:val="00B3250D"/>
    <w:rsid w:val="00B84697"/>
    <w:rsid w:val="00BF058B"/>
    <w:rsid w:val="00BF3651"/>
    <w:rsid w:val="00C7477B"/>
    <w:rsid w:val="00CC50DF"/>
    <w:rsid w:val="00CF671C"/>
    <w:rsid w:val="00D1326D"/>
    <w:rsid w:val="00D45F5F"/>
    <w:rsid w:val="00D612B4"/>
    <w:rsid w:val="00DD15CB"/>
    <w:rsid w:val="00DD40C9"/>
    <w:rsid w:val="00DD5D1C"/>
    <w:rsid w:val="00DD6BAA"/>
    <w:rsid w:val="00DE5C4E"/>
    <w:rsid w:val="00E01553"/>
    <w:rsid w:val="00E76D1A"/>
    <w:rsid w:val="00E77780"/>
    <w:rsid w:val="00ED1B53"/>
    <w:rsid w:val="00EE3F3C"/>
    <w:rsid w:val="00EF658F"/>
    <w:rsid w:val="00F004AA"/>
    <w:rsid w:val="00F00F9E"/>
    <w:rsid w:val="00F41B80"/>
    <w:rsid w:val="00F6529A"/>
    <w:rsid w:val="00F70C89"/>
    <w:rsid w:val="00F738A8"/>
    <w:rsid w:val="00FC5FD8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F1164"/>
  <w15:chartTrackingRefBased/>
  <w15:docId w15:val="{90C2EDC6-B344-49F8-B5F1-6816BE79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paragraph" w:styleId="Revisin">
    <w:name w:val="Revision"/>
    <w:hidden/>
    <w:uiPriority w:val="99"/>
    <w:semiHidden/>
    <w:rsid w:val="00923D3B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5C1E9859676459F327B75F35DAE9C" ma:contentTypeVersion="12" ma:contentTypeDescription="Create a new document." ma:contentTypeScope="" ma:versionID="fa6170580904b3bf67666f99c78039e3">
  <xsd:schema xmlns:xsd="http://www.w3.org/2001/XMLSchema" xmlns:xs="http://www.w3.org/2001/XMLSchema" xmlns:p="http://schemas.microsoft.com/office/2006/metadata/properties" xmlns:ns3="ed8a3449-964a-4891-a0da-d82a6381f03a" xmlns:ns4="9d0cdaff-2e39-4de5-be90-ec959321f86c" targetNamespace="http://schemas.microsoft.com/office/2006/metadata/properties" ma:root="true" ma:fieldsID="9af839a13f295e4d0f34365411315cce" ns3:_="" ns4:_="">
    <xsd:import namespace="ed8a3449-964a-4891-a0da-d82a6381f03a"/>
    <xsd:import namespace="9d0cdaff-2e39-4de5-be90-ec959321f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a3449-964a-4891-a0da-d82a6381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daff-2e39-4de5-be90-ec959321f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a3449-964a-4891-a0da-d82a6381f0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0E2E3-754B-4B5F-8D8A-1D940720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a3449-964a-4891-a0da-d82a6381f03a"/>
    <ds:schemaRef ds:uri="9d0cdaff-2e39-4de5-be90-ec959321f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3E1D-391A-4694-B639-CE28EC5C6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6F5AB-5CF9-4907-B60E-4FD82D86A247}">
  <ds:schemaRefs>
    <ds:schemaRef ds:uri="http://schemas.microsoft.com/office/2006/metadata/properties"/>
    <ds:schemaRef ds:uri="http://schemas.microsoft.com/office/infopath/2007/PartnerControls"/>
    <ds:schemaRef ds:uri="ed8a3449-964a-4891-a0da-d82a6381f03a"/>
  </ds:schemaRefs>
</ds:datastoreItem>
</file>

<file path=customXml/itemProps4.xml><?xml version="1.0" encoding="utf-8"?>
<ds:datastoreItem xmlns:ds="http://schemas.openxmlformats.org/officeDocument/2006/customXml" ds:itemID="{4364F4B8-BFEB-42BA-8AAA-90F338D23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2822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mailto:nico.rebod@gmail.com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REBOLLEDO FLORES NICOLÁS B</cp:lastModifiedBy>
  <cp:revision>2</cp:revision>
  <cp:lastPrinted>2011-12-05T20:48:00Z</cp:lastPrinted>
  <dcterms:created xsi:type="dcterms:W3CDTF">2024-09-30T02:48:00Z</dcterms:created>
  <dcterms:modified xsi:type="dcterms:W3CDTF">2024-09-30T02:48:00Z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0x01010073D5C1E9859676459F327B75F35DAE9C</vt:lpwstr>
  </property>
</Properties>
</file>