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5E7EED" w14:textId="0D228705" w:rsidR="007F462A" w:rsidRPr="00DD3870" w:rsidRDefault="007F462A" w:rsidP="009C3A0B">
      <w:pPr>
        <w:pStyle w:val="Textoindependiente"/>
        <w:jc w:val="center"/>
        <w:rPr>
          <w:b/>
          <w:bCs/>
          <w:sz w:val="24"/>
          <w:szCs w:val="24"/>
          <w:lang w:val="ro-RO"/>
        </w:rPr>
      </w:pPr>
      <w:r w:rsidRPr="00DD3870">
        <w:rPr>
          <w:b/>
          <w:bCs/>
          <w:sz w:val="24"/>
          <w:szCs w:val="24"/>
          <w:lang w:val="ro-RO"/>
        </w:rPr>
        <w:t>Evaluation of the effect of the use of bacterial alginate on wind erosion</w:t>
      </w:r>
    </w:p>
    <w:p w14:paraId="27A8354B" w14:textId="74AF7669" w:rsidR="009C3A0B" w:rsidRPr="0069405B" w:rsidRDefault="002210FB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4768E2">
        <w:rPr>
          <w:rFonts w:cs="Times New Roman"/>
          <w:sz w:val="22"/>
          <w:szCs w:val="22"/>
          <w:u w:val="single"/>
          <w:lang w:val="ro-RO"/>
        </w:rPr>
        <w:t>Débora Piza</w:t>
      </w:r>
      <w:r w:rsidR="00EA179B">
        <w:rPr>
          <w:rFonts w:cs="Times New Roman"/>
          <w:sz w:val="22"/>
          <w:szCs w:val="22"/>
          <w:u w:val="single"/>
          <w:lang w:val="ro-RO"/>
        </w:rPr>
        <w:t>r</w:t>
      </w:r>
      <w:r w:rsidRPr="004768E2">
        <w:rPr>
          <w:rFonts w:cs="Times New Roman"/>
          <w:sz w:val="22"/>
          <w:szCs w:val="22"/>
          <w:u w:val="single"/>
          <w:lang w:val="ro-RO"/>
        </w:rPr>
        <w:t>ro</w:t>
      </w:r>
      <w:r w:rsidR="00BB3919" w:rsidRPr="00BB3919">
        <w:rPr>
          <w:rFonts w:cs="Times New Roman"/>
          <w:sz w:val="22"/>
          <w:szCs w:val="22"/>
          <w:vertAlign w:val="superscript"/>
          <w:lang w:val="ro-RO"/>
        </w:rPr>
        <w:t>a</w:t>
      </w:r>
      <w:r w:rsidR="00BB3919">
        <w:rPr>
          <w:rFonts w:cs="Times New Roman"/>
          <w:sz w:val="22"/>
          <w:szCs w:val="22"/>
          <w:lang w:val="ro-RO"/>
        </w:rPr>
        <w:t>, Belén Ponce</w:t>
      </w:r>
      <w:r w:rsidR="00BB3919" w:rsidRPr="00BB3919">
        <w:rPr>
          <w:rFonts w:cs="Times New Roman"/>
          <w:sz w:val="22"/>
          <w:szCs w:val="22"/>
          <w:vertAlign w:val="superscript"/>
          <w:lang w:val="ro-RO"/>
        </w:rPr>
        <w:t>a</w:t>
      </w:r>
      <w:r w:rsidR="0082147D">
        <w:rPr>
          <w:rFonts w:cs="Times New Roman"/>
          <w:sz w:val="22"/>
          <w:szCs w:val="22"/>
          <w:lang w:val="ro-RO"/>
        </w:rPr>
        <w:t>, Pamela Valenzuela</w:t>
      </w:r>
      <w:r w:rsidR="0082147D">
        <w:rPr>
          <w:rFonts w:cs="Times New Roman"/>
          <w:sz w:val="22"/>
          <w:szCs w:val="22"/>
          <w:vertAlign w:val="superscript"/>
          <w:lang w:val="ro-RO"/>
        </w:rPr>
        <w:t>b</w:t>
      </w:r>
      <w:r w:rsidR="0082147D">
        <w:rPr>
          <w:rFonts w:cs="Times New Roman"/>
          <w:sz w:val="22"/>
          <w:szCs w:val="22"/>
          <w:lang w:val="ro-RO"/>
        </w:rPr>
        <w:t>,</w:t>
      </w:r>
      <w:r w:rsidR="00BB3919">
        <w:rPr>
          <w:rFonts w:cs="Times New Roman"/>
          <w:sz w:val="22"/>
          <w:szCs w:val="22"/>
          <w:lang w:val="ro-RO"/>
        </w:rPr>
        <w:t xml:space="preserve"> Alvaro Díaz-Barrera</w:t>
      </w:r>
      <w:r w:rsidR="00BB3919" w:rsidRPr="00BB3919">
        <w:rPr>
          <w:rFonts w:cs="Times New Roman"/>
          <w:sz w:val="22"/>
          <w:szCs w:val="22"/>
          <w:vertAlign w:val="superscript"/>
          <w:lang w:val="ro-RO"/>
        </w:rPr>
        <w:t>a</w:t>
      </w:r>
    </w:p>
    <w:p w14:paraId="7B11376A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316399BC" w14:textId="77777777" w:rsidR="004768E2" w:rsidRPr="0069405B" w:rsidRDefault="004768E2" w:rsidP="004768E2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i/>
          <w:iCs/>
          <w:sz w:val="22"/>
          <w:szCs w:val="22"/>
          <w:lang w:val="ro-RO"/>
        </w:rPr>
        <w:t>Pontificia Universidad Católica de Valparaíso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Escuela de Ingeniería Bioquímica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Valparaíso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>
        <w:rPr>
          <w:rFonts w:cs="Times New Roman"/>
          <w:i/>
          <w:iCs/>
          <w:sz w:val="22"/>
          <w:szCs w:val="22"/>
          <w:lang w:val="ro-RO"/>
        </w:rPr>
        <w:t>Chile</w:t>
      </w:r>
      <w:r w:rsidRPr="0069405B">
        <w:rPr>
          <w:rFonts w:cs="Times New Roman"/>
          <w:sz w:val="22"/>
          <w:szCs w:val="22"/>
          <w:lang w:val="ro-RO"/>
        </w:rPr>
        <w:t xml:space="preserve">  </w:t>
      </w:r>
    </w:p>
    <w:p w14:paraId="550D88B4" w14:textId="09D7753E" w:rsidR="004768E2" w:rsidRPr="0069405B" w:rsidRDefault="004768E2" w:rsidP="004768E2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b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82147D">
        <w:rPr>
          <w:rFonts w:cs="Times New Roman"/>
          <w:i/>
          <w:iCs/>
          <w:sz w:val="22"/>
          <w:szCs w:val="22"/>
          <w:lang w:val="ro-RO"/>
        </w:rPr>
        <w:t>Pontificia Universidad Católica de Valparaíso</w:t>
      </w:r>
      <w:r w:rsidR="0082147D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82147D">
        <w:rPr>
          <w:rFonts w:cs="Times New Roman"/>
          <w:i/>
          <w:iCs/>
          <w:sz w:val="22"/>
          <w:szCs w:val="22"/>
          <w:lang w:val="ro-RO"/>
        </w:rPr>
        <w:t>Escuela de Ingeniería en Construcción</w:t>
      </w:r>
      <w:r w:rsidR="0082147D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82147D">
        <w:rPr>
          <w:rFonts w:cs="Times New Roman"/>
          <w:i/>
          <w:iCs/>
          <w:sz w:val="22"/>
          <w:szCs w:val="22"/>
          <w:lang w:val="ro-RO"/>
        </w:rPr>
        <w:t>Valparaíso</w:t>
      </w:r>
      <w:r w:rsidR="0082147D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82147D">
        <w:rPr>
          <w:rFonts w:cs="Times New Roman"/>
          <w:i/>
          <w:iCs/>
          <w:sz w:val="22"/>
          <w:szCs w:val="22"/>
          <w:lang w:val="ro-RO"/>
        </w:rPr>
        <w:t>Chile</w:t>
      </w:r>
      <w:r w:rsidR="0082147D" w:rsidRPr="0069405B">
        <w:rPr>
          <w:rFonts w:cs="Times New Roman"/>
          <w:sz w:val="22"/>
          <w:szCs w:val="22"/>
          <w:lang w:val="ro-RO"/>
        </w:rPr>
        <w:t xml:space="preserve">  </w:t>
      </w:r>
    </w:p>
    <w:p w14:paraId="444C198F" w14:textId="7076FADC" w:rsidR="005A22A3" w:rsidRPr="0082147D" w:rsidRDefault="004768E2" w:rsidP="0082147D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 xml:space="preserve">Email: </w:t>
      </w:r>
      <w:hyperlink r:id="rId7" w:history="1">
        <w:r w:rsidRPr="002973CE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debora.pizarro.p</w:t>
        </w:r>
        <w:r w:rsidRPr="002973CE">
          <w:rPr>
            <w:rStyle w:val="Hipervnculo"/>
            <w:i/>
            <w:iCs/>
            <w:sz w:val="22"/>
            <w:szCs w:val="22"/>
            <w:lang w:val="ro-RO"/>
          </w:rPr>
          <w:t>@mail.</w:t>
        </w:r>
        <w:r w:rsidRPr="002973CE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pucv.cl</w:t>
        </w:r>
      </w:hyperlink>
    </w:p>
    <w:p w14:paraId="0935C117" w14:textId="4B219861" w:rsidR="00E51485" w:rsidRPr="00774795" w:rsidDel="00F82B0E" w:rsidRDefault="00E51485" w:rsidP="002176E8">
      <w:pPr>
        <w:jc w:val="both"/>
        <w:rPr>
          <w:del w:id="0" w:author="Sebastián Alejandro Cornejo" w:date="2024-09-29T23:54:00Z" w16du:dateUtc="2024-09-30T02:54:00Z"/>
          <w:rFonts w:cs="Times New Roman"/>
          <w:b/>
          <w:bCs/>
          <w:sz w:val="22"/>
          <w:szCs w:val="22"/>
          <w:lang w:val="x-none"/>
        </w:rPr>
      </w:pPr>
      <w:proofErr w:type="spellStart"/>
      <w:r w:rsidRPr="002C1A25">
        <w:rPr>
          <w:rFonts w:cs="Times New Roman"/>
          <w:b/>
          <w:bCs/>
          <w:sz w:val="22"/>
          <w:szCs w:val="22"/>
          <w:lang w:val="x-none"/>
        </w:rPr>
        <w:t>Introduction</w:t>
      </w:r>
    </w:p>
    <w:p w14:paraId="09D48C0F" w14:textId="7A2EA8B6" w:rsidR="00735DD6" w:rsidRDefault="00F82B0E" w:rsidP="002176E8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Tailings</w:t>
      </w:r>
      <w:proofErr w:type="spellEnd"/>
      <w:r>
        <w:rPr>
          <w:rFonts w:cs="Times New Roman"/>
          <w:sz w:val="22"/>
          <w:szCs w:val="22"/>
          <w:lang w:val="ro-RO"/>
        </w:rPr>
        <w:t xml:space="preserve"> erosion, caused </w:t>
      </w:r>
      <w:r w:rsidR="002C1A25" w:rsidRPr="002C1A25">
        <w:rPr>
          <w:rFonts w:cs="Times New Roman"/>
          <w:sz w:val="22"/>
          <w:szCs w:val="22"/>
          <w:lang w:val="ro-RO"/>
        </w:rPr>
        <w:t xml:space="preserve">by </w:t>
      </w:r>
      <w:r w:rsidR="002D11BB">
        <w:rPr>
          <w:rFonts w:cs="Times New Roman"/>
          <w:sz w:val="22"/>
          <w:szCs w:val="22"/>
          <w:lang w:val="ro-RO"/>
        </w:rPr>
        <w:t>wind action</w:t>
      </w:r>
      <w:r w:rsidR="002C1A25" w:rsidRPr="002C1A25">
        <w:rPr>
          <w:rFonts w:cs="Times New Roman"/>
          <w:sz w:val="22"/>
          <w:szCs w:val="22"/>
          <w:lang w:val="ro-RO"/>
        </w:rPr>
        <w:t xml:space="preserve"> affects productivity</w:t>
      </w:r>
      <w:r w:rsidR="00B64620">
        <w:rPr>
          <w:rFonts w:cs="Times New Roman"/>
          <w:sz w:val="22"/>
          <w:szCs w:val="22"/>
          <w:lang w:val="ro-RO"/>
        </w:rPr>
        <w:t xml:space="preserve">, </w:t>
      </w:r>
      <w:r w:rsidR="002C1A25" w:rsidRPr="002C1A25">
        <w:rPr>
          <w:rFonts w:cs="Times New Roman"/>
          <w:sz w:val="22"/>
          <w:szCs w:val="22"/>
          <w:lang w:val="ro-RO"/>
        </w:rPr>
        <w:t xml:space="preserve">the </w:t>
      </w:r>
      <w:r w:rsidR="002D11BB">
        <w:rPr>
          <w:rFonts w:cs="Times New Roman"/>
          <w:sz w:val="22"/>
          <w:szCs w:val="22"/>
          <w:lang w:val="ro-RO"/>
        </w:rPr>
        <w:t xml:space="preserve">human </w:t>
      </w:r>
      <w:r w:rsidR="002C1A25" w:rsidRPr="002C1A25">
        <w:rPr>
          <w:rFonts w:cs="Times New Roman"/>
          <w:sz w:val="22"/>
          <w:szCs w:val="22"/>
          <w:lang w:val="ro-RO"/>
        </w:rPr>
        <w:t>health</w:t>
      </w:r>
      <w:r>
        <w:rPr>
          <w:rFonts w:cs="Times New Roman"/>
          <w:sz w:val="22"/>
          <w:szCs w:val="22"/>
          <w:lang w:val="ro-RO"/>
        </w:rPr>
        <w:t xml:space="preserve"> </w:t>
      </w:r>
      <w:r w:rsidR="002D11BB">
        <w:rPr>
          <w:rFonts w:cs="Times New Roman"/>
          <w:sz w:val="22"/>
          <w:szCs w:val="22"/>
          <w:lang w:val="ro-RO"/>
        </w:rPr>
        <w:t xml:space="preserve">and the </w:t>
      </w:r>
      <w:r w:rsidR="002C1A25" w:rsidRPr="002C1A25">
        <w:rPr>
          <w:rFonts w:cs="Times New Roman"/>
          <w:sz w:val="22"/>
          <w:szCs w:val="22"/>
          <w:lang w:val="ro-RO"/>
        </w:rPr>
        <w:t>ecosystems</w:t>
      </w:r>
      <w:r w:rsidR="002C1A25">
        <w:rPr>
          <w:rFonts w:cs="Times New Roman"/>
          <w:sz w:val="22"/>
          <w:szCs w:val="22"/>
          <w:lang w:val="ro-RO"/>
        </w:rPr>
        <w:t xml:space="preserve"> </w:t>
      </w:r>
      <w:r w:rsidR="002C1A25">
        <w:rPr>
          <w:rFonts w:cs="Times New Roman"/>
          <w:sz w:val="22"/>
          <w:szCs w:val="22"/>
          <w:lang w:val="x-none"/>
        </w:rPr>
        <w:t>[1]</w:t>
      </w:r>
      <w:r w:rsidR="002C1A25" w:rsidRPr="002C1A25">
        <w:rPr>
          <w:rFonts w:cs="Times New Roman"/>
          <w:sz w:val="22"/>
          <w:szCs w:val="22"/>
          <w:lang w:val="ro-RO"/>
        </w:rPr>
        <w:t xml:space="preserve">. One solution to </w:t>
      </w:r>
      <w:r w:rsidR="002D11BB">
        <w:rPr>
          <w:rFonts w:cs="Times New Roman"/>
          <w:sz w:val="22"/>
          <w:szCs w:val="22"/>
          <w:lang w:val="ro-RO"/>
        </w:rPr>
        <w:t>mitigate the effects of the erosion caused by the wind</w:t>
      </w:r>
      <w:r w:rsidR="002C1A25" w:rsidRPr="002C1A25">
        <w:rPr>
          <w:rFonts w:cs="Times New Roman"/>
          <w:sz w:val="22"/>
          <w:szCs w:val="22"/>
          <w:lang w:val="ro-RO"/>
        </w:rPr>
        <w:t xml:space="preserve"> is the use of biopolymers</w:t>
      </w:r>
      <w:r w:rsidR="00CF72FE">
        <w:rPr>
          <w:rFonts w:cs="Times New Roman"/>
          <w:sz w:val="22"/>
          <w:szCs w:val="22"/>
          <w:lang w:val="ro-RO"/>
        </w:rPr>
        <w:t xml:space="preserve"> [2]</w:t>
      </w:r>
      <w:r w:rsidR="002C1A25" w:rsidRPr="002C1A25">
        <w:rPr>
          <w:rFonts w:cs="Times New Roman"/>
          <w:sz w:val="22"/>
          <w:szCs w:val="22"/>
          <w:lang w:val="ro-RO"/>
        </w:rPr>
        <w:t xml:space="preserve">. </w:t>
      </w:r>
      <w:r w:rsidR="002C1A25" w:rsidRPr="002C1A25">
        <w:rPr>
          <w:rFonts w:cs="Times New Roman"/>
          <w:i/>
          <w:iCs/>
          <w:sz w:val="22"/>
          <w:szCs w:val="22"/>
          <w:lang w:val="ro-RO"/>
        </w:rPr>
        <w:t>A</w:t>
      </w:r>
      <w:r w:rsidR="002D11BB">
        <w:rPr>
          <w:rFonts w:cs="Times New Roman"/>
          <w:i/>
          <w:iCs/>
          <w:sz w:val="22"/>
          <w:szCs w:val="22"/>
          <w:lang w:val="ro-RO"/>
        </w:rPr>
        <w:t>zobacter</w:t>
      </w:r>
      <w:r w:rsidR="002D11BB" w:rsidRPr="002C1A25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2C1A25" w:rsidRPr="002C1A25">
        <w:rPr>
          <w:rFonts w:cs="Times New Roman"/>
          <w:i/>
          <w:iCs/>
          <w:sz w:val="22"/>
          <w:szCs w:val="22"/>
          <w:lang w:val="ro-RO"/>
        </w:rPr>
        <w:t>vinelandii</w:t>
      </w:r>
      <w:r w:rsidR="002C1A25" w:rsidRPr="002C1A25">
        <w:rPr>
          <w:rFonts w:cs="Times New Roman"/>
          <w:sz w:val="22"/>
          <w:szCs w:val="22"/>
          <w:lang w:val="ro-RO"/>
        </w:rPr>
        <w:t xml:space="preserve"> is a bacterium that produce </w:t>
      </w:r>
      <w:r w:rsidR="002D11BB">
        <w:rPr>
          <w:rFonts w:cs="Times New Roman"/>
          <w:sz w:val="22"/>
          <w:szCs w:val="22"/>
          <w:lang w:val="ro-RO"/>
        </w:rPr>
        <w:t xml:space="preserve">the polymer </w:t>
      </w:r>
      <w:r w:rsidR="002C1A25" w:rsidRPr="002C1A25">
        <w:rPr>
          <w:rFonts w:cs="Times New Roman"/>
          <w:sz w:val="22"/>
          <w:szCs w:val="22"/>
          <w:lang w:val="ro-RO"/>
        </w:rPr>
        <w:t>alginate</w:t>
      </w:r>
      <w:r w:rsidR="00174882">
        <w:rPr>
          <w:rFonts w:cs="Times New Roman"/>
          <w:sz w:val="22"/>
          <w:szCs w:val="22"/>
          <w:lang w:val="ro-RO"/>
        </w:rPr>
        <w:t xml:space="preserve"> </w:t>
      </w:r>
      <w:r w:rsidR="00EB1633">
        <w:rPr>
          <w:rFonts w:cs="Times New Roman"/>
          <w:sz w:val="22"/>
          <w:szCs w:val="22"/>
          <w:lang w:val="x-none"/>
        </w:rPr>
        <w:t>[</w:t>
      </w:r>
      <w:r w:rsidR="00CF72FE">
        <w:rPr>
          <w:rFonts w:cs="Times New Roman"/>
          <w:sz w:val="22"/>
          <w:szCs w:val="22"/>
          <w:lang w:val="x-none"/>
        </w:rPr>
        <w:t>3</w:t>
      </w:r>
      <w:r w:rsidR="00EB1633">
        <w:rPr>
          <w:rFonts w:cs="Times New Roman"/>
          <w:sz w:val="22"/>
          <w:szCs w:val="22"/>
          <w:lang w:val="x-none"/>
        </w:rPr>
        <w:t>]</w:t>
      </w:r>
      <w:r w:rsidR="00EB1633" w:rsidRPr="002C1A25">
        <w:rPr>
          <w:rFonts w:cs="Times New Roman"/>
          <w:sz w:val="22"/>
          <w:szCs w:val="22"/>
          <w:lang w:val="ro-RO"/>
        </w:rPr>
        <w:t xml:space="preserve">. </w:t>
      </w:r>
      <w:r w:rsidR="00CF72FE" w:rsidRPr="00CF72FE">
        <w:rPr>
          <w:rFonts w:cs="Times New Roman"/>
          <w:sz w:val="22"/>
          <w:szCs w:val="22"/>
          <w:lang w:val="ro-RO"/>
        </w:rPr>
        <w:t>Biopolymers have been implemented in geotechnical engineering sectors and mainly act as binders for soil</w:t>
      </w:r>
      <w:r w:rsidR="00CF72FE">
        <w:rPr>
          <w:rFonts w:cs="Times New Roman"/>
          <w:sz w:val="22"/>
          <w:szCs w:val="22"/>
          <w:lang w:val="ro-RO"/>
        </w:rPr>
        <w:t xml:space="preserve"> [2]</w:t>
      </w:r>
      <w:r w:rsidR="00CF72FE" w:rsidRPr="00CF72FE">
        <w:rPr>
          <w:rFonts w:cs="Times New Roman"/>
          <w:sz w:val="22"/>
          <w:szCs w:val="22"/>
          <w:lang w:val="ro-RO"/>
        </w:rPr>
        <w:t>.</w:t>
      </w:r>
      <w:r w:rsidR="002C1A25" w:rsidRPr="002C1A25">
        <w:rPr>
          <w:rFonts w:cs="Times New Roman"/>
          <w:sz w:val="22"/>
          <w:szCs w:val="22"/>
          <w:lang w:val="ro-RO"/>
        </w:rPr>
        <w:t xml:space="preserve"> The objective of the study was to evaluate the effect of the alginate solution on mining tailings.</w:t>
      </w:r>
      <w:r w:rsidR="009E3F2C">
        <w:rPr>
          <w:rFonts w:cs="Times New Roman"/>
          <w:sz w:val="22"/>
          <w:szCs w:val="22"/>
          <w:lang w:val="ro-RO"/>
        </w:rPr>
        <w:t xml:space="preserve"> </w:t>
      </w:r>
    </w:p>
    <w:p w14:paraId="02F113B1" w14:textId="69B44CE8" w:rsidR="00177530" w:rsidRPr="00177530" w:rsidRDefault="00177530" w:rsidP="002176E8">
      <w:pPr>
        <w:jc w:val="both"/>
        <w:rPr>
          <w:rFonts w:cs="Times New Roman"/>
          <w:b/>
          <w:bCs/>
          <w:sz w:val="22"/>
          <w:szCs w:val="22"/>
          <w:lang w:val="ro-RO"/>
        </w:rPr>
      </w:pPr>
      <w:r w:rsidRPr="00177530">
        <w:rPr>
          <w:rFonts w:cs="Times New Roman"/>
          <w:b/>
          <w:bCs/>
          <w:sz w:val="22"/>
          <w:szCs w:val="22"/>
          <w:lang w:val="ro-RO"/>
        </w:rPr>
        <w:t>Methodology</w:t>
      </w:r>
    </w:p>
    <w:p w14:paraId="1D09FE65" w14:textId="1E7C5BD0" w:rsidR="00735DD6" w:rsidRDefault="0082147D" w:rsidP="002176E8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noProof/>
          <w:sz w:val="22"/>
          <w:szCs w:val="22"/>
          <w:lang w:val="ro-RO"/>
        </w:rPr>
        <w:t>Alginate</w:t>
      </w:r>
      <w:r w:rsidR="00940409" w:rsidRPr="00940409">
        <w:rPr>
          <w:rFonts w:cs="Times New Roman"/>
          <w:sz w:val="22"/>
          <w:szCs w:val="22"/>
          <w:lang w:val="ro-RO"/>
        </w:rPr>
        <w:t xml:space="preserve"> was obtained from</w:t>
      </w:r>
      <w:r w:rsidR="002D11BB">
        <w:rPr>
          <w:rFonts w:cs="Times New Roman"/>
          <w:sz w:val="22"/>
          <w:szCs w:val="22"/>
          <w:lang w:val="ro-RO"/>
        </w:rPr>
        <w:t xml:space="preserve"> cultures of</w:t>
      </w:r>
      <w:r w:rsidR="00940409" w:rsidRPr="00940409">
        <w:rPr>
          <w:rFonts w:cs="Times New Roman"/>
          <w:sz w:val="22"/>
          <w:szCs w:val="22"/>
          <w:lang w:val="ro-RO"/>
        </w:rPr>
        <w:t xml:space="preserve"> </w:t>
      </w:r>
      <w:r w:rsidR="00940409" w:rsidRPr="0082147D">
        <w:rPr>
          <w:rFonts w:cs="Times New Roman"/>
          <w:i/>
          <w:iCs/>
          <w:sz w:val="22"/>
          <w:szCs w:val="22"/>
          <w:lang w:val="ro-RO"/>
        </w:rPr>
        <w:t>A. vinelandii</w:t>
      </w:r>
      <w:r w:rsidR="00940409" w:rsidRPr="00940409">
        <w:rPr>
          <w:rFonts w:cs="Times New Roman"/>
          <w:sz w:val="22"/>
          <w:szCs w:val="22"/>
          <w:lang w:val="ro-RO"/>
        </w:rPr>
        <w:t xml:space="preserve">. Experiments were carried out in a 20 L bioreactor at 30 °C. </w:t>
      </w:r>
      <w:r w:rsidR="002D11BB">
        <w:rPr>
          <w:rFonts w:cs="Times New Roman"/>
          <w:sz w:val="22"/>
          <w:szCs w:val="22"/>
          <w:lang w:val="ro-RO"/>
        </w:rPr>
        <w:t>Alginate m</w:t>
      </w:r>
      <w:r w:rsidR="00940409" w:rsidRPr="00940409">
        <w:rPr>
          <w:rFonts w:cs="Times New Roman"/>
          <w:sz w:val="22"/>
          <w:szCs w:val="22"/>
          <w:lang w:val="ro-RO"/>
        </w:rPr>
        <w:t>olecular weights (MW) of 80 and 300 kDa were obtained.</w:t>
      </w:r>
      <w:r w:rsidR="00EA179B">
        <w:rPr>
          <w:rFonts w:cs="Times New Roman"/>
          <w:sz w:val="22"/>
          <w:szCs w:val="22"/>
          <w:lang w:val="ro-RO"/>
        </w:rPr>
        <w:t xml:space="preserve"> </w:t>
      </w:r>
      <w:r w:rsidR="00940409" w:rsidRPr="00940409">
        <w:rPr>
          <w:rFonts w:cs="Times New Roman"/>
          <w:sz w:val="22"/>
          <w:szCs w:val="22"/>
          <w:lang w:val="ro-RO"/>
        </w:rPr>
        <w:t xml:space="preserve">Alginate solutions were prepared at </w:t>
      </w:r>
      <w:r>
        <w:rPr>
          <w:rFonts w:cs="Times New Roman"/>
          <w:sz w:val="22"/>
          <w:szCs w:val="22"/>
          <w:lang w:val="ro-RO"/>
        </w:rPr>
        <w:t xml:space="preserve">two </w:t>
      </w:r>
      <w:r w:rsidR="00940409" w:rsidRPr="00940409">
        <w:rPr>
          <w:rFonts w:cs="Times New Roman"/>
          <w:sz w:val="22"/>
          <w:szCs w:val="22"/>
          <w:lang w:val="ro-RO"/>
        </w:rPr>
        <w:t xml:space="preserve">different concentrations at 1.0 </w:t>
      </w:r>
      <w:r>
        <w:rPr>
          <w:rFonts w:cs="Times New Roman"/>
          <w:sz w:val="22"/>
          <w:szCs w:val="22"/>
          <w:lang w:val="ro-RO"/>
        </w:rPr>
        <w:t xml:space="preserve">and </w:t>
      </w:r>
      <w:r w:rsidR="00940409" w:rsidRPr="00940409">
        <w:rPr>
          <w:rFonts w:cs="Times New Roman"/>
          <w:sz w:val="22"/>
          <w:szCs w:val="22"/>
          <w:lang w:val="ro-RO"/>
        </w:rPr>
        <w:t>1.5 g L</w:t>
      </w:r>
      <w:r w:rsidR="00EA179B" w:rsidRPr="00E74358">
        <w:rPr>
          <w:rFonts w:cs="Times New Roman"/>
          <w:sz w:val="22"/>
          <w:szCs w:val="22"/>
          <w:vertAlign w:val="superscript"/>
          <w:lang w:val="ro-RO"/>
        </w:rPr>
        <w:t>-1</w:t>
      </w:r>
      <w:r w:rsidR="00940409" w:rsidRPr="00940409">
        <w:rPr>
          <w:rFonts w:cs="Times New Roman"/>
          <w:sz w:val="22"/>
          <w:szCs w:val="22"/>
          <w:lang w:val="ro-RO"/>
        </w:rPr>
        <w:t>, and a CaCl</w:t>
      </w:r>
      <w:r w:rsidR="00940409" w:rsidRPr="00940409">
        <w:rPr>
          <w:rFonts w:ascii="Cambria Math" w:hAnsi="Cambria Math" w:cs="Cambria Math"/>
          <w:sz w:val="22"/>
          <w:szCs w:val="22"/>
          <w:lang w:val="ro-RO"/>
        </w:rPr>
        <w:t>₂</w:t>
      </w:r>
      <w:r w:rsidR="00940409" w:rsidRPr="00940409">
        <w:rPr>
          <w:rFonts w:cs="Times New Roman"/>
          <w:sz w:val="22"/>
          <w:szCs w:val="22"/>
          <w:lang w:val="ro-RO"/>
        </w:rPr>
        <w:t xml:space="preserve"> concentration of 0.5 M was used. Tailings erosion was measured in a wind tunnel with an </w:t>
      </w:r>
      <w:r w:rsidR="002D11BB">
        <w:rPr>
          <w:rFonts w:cs="Times New Roman"/>
          <w:sz w:val="22"/>
          <w:szCs w:val="22"/>
          <w:lang w:val="ro-RO"/>
        </w:rPr>
        <w:t>airflow</w:t>
      </w:r>
      <w:r w:rsidR="00940409" w:rsidRPr="00940409">
        <w:rPr>
          <w:rFonts w:cs="Times New Roman"/>
          <w:sz w:val="22"/>
          <w:szCs w:val="22"/>
          <w:lang w:val="ro-RO"/>
        </w:rPr>
        <w:t xml:space="preserve"> of 12 m</w:t>
      </w:r>
      <w:r w:rsidR="004F1C7A">
        <w:rPr>
          <w:rFonts w:cs="Times New Roman"/>
          <w:sz w:val="22"/>
          <w:szCs w:val="22"/>
          <w:lang w:val="ro-RO"/>
        </w:rPr>
        <w:t xml:space="preserve"> </w:t>
      </w:r>
      <w:r w:rsidR="00940409" w:rsidRPr="00940409">
        <w:rPr>
          <w:rFonts w:cs="Times New Roman"/>
          <w:sz w:val="22"/>
          <w:szCs w:val="22"/>
          <w:lang w:val="ro-RO"/>
        </w:rPr>
        <w:t>s</w:t>
      </w:r>
      <w:r w:rsidR="00EA179B" w:rsidRPr="00E74358">
        <w:rPr>
          <w:rFonts w:cs="Times New Roman"/>
          <w:sz w:val="22"/>
          <w:szCs w:val="22"/>
          <w:vertAlign w:val="superscript"/>
          <w:lang w:val="ro-RO"/>
        </w:rPr>
        <w:t>-1</w:t>
      </w:r>
      <w:r w:rsidR="00EA179B" w:rsidRPr="00E74358">
        <w:rPr>
          <w:rFonts w:cs="Times New Roman"/>
          <w:sz w:val="22"/>
          <w:szCs w:val="22"/>
          <w:lang w:val="ro-RO"/>
        </w:rPr>
        <w:t xml:space="preserve"> </w:t>
      </w:r>
      <w:r w:rsidR="00940409" w:rsidRPr="00940409">
        <w:rPr>
          <w:rFonts w:cs="Times New Roman"/>
          <w:sz w:val="22"/>
          <w:szCs w:val="22"/>
          <w:lang w:val="ro-RO"/>
        </w:rPr>
        <w:t xml:space="preserve"> and an exposure time of 4</w:t>
      </w:r>
      <w:r w:rsidR="00B64620">
        <w:rPr>
          <w:rFonts w:cs="Times New Roman"/>
          <w:sz w:val="22"/>
          <w:szCs w:val="22"/>
          <w:lang w:val="ro-RO"/>
        </w:rPr>
        <w:t xml:space="preserve"> </w:t>
      </w:r>
      <w:r w:rsidR="00EA179B">
        <w:rPr>
          <w:rFonts w:cs="Times New Roman"/>
          <w:sz w:val="22"/>
          <w:szCs w:val="22"/>
          <w:lang w:val="ro-RO"/>
        </w:rPr>
        <w:t>h</w:t>
      </w:r>
      <w:r w:rsidR="00940409" w:rsidRPr="00940409">
        <w:rPr>
          <w:rFonts w:cs="Times New Roman"/>
          <w:sz w:val="22"/>
          <w:szCs w:val="22"/>
          <w:lang w:val="ro-RO"/>
        </w:rPr>
        <w:t>.</w:t>
      </w:r>
    </w:p>
    <w:p w14:paraId="27E5B782" w14:textId="729C5D1B" w:rsidR="00056A25" w:rsidRPr="000B4E45" w:rsidRDefault="007F462A" w:rsidP="002176E8">
      <w:pPr>
        <w:jc w:val="both"/>
        <w:rPr>
          <w:rFonts w:cs="Times New Roman"/>
          <w:b/>
          <w:bCs/>
          <w:sz w:val="22"/>
          <w:szCs w:val="22"/>
          <w:lang w:val="ro-RO"/>
        </w:rPr>
      </w:pPr>
      <w:r w:rsidRPr="007F462A">
        <w:rPr>
          <w:lang w:val="es-CL" w:eastAsia="es-CL"/>
        </w:rPr>
        <w:drawing>
          <wp:anchor distT="0" distB="0" distL="114300" distR="114300" simplePos="0" relativeHeight="251658240" behindDoc="1" locked="0" layoutInCell="1" allowOverlap="1" wp14:anchorId="5DFD1811" wp14:editId="73ACC619">
            <wp:simplePos x="0" y="0"/>
            <wp:positionH relativeFrom="margin">
              <wp:align>right</wp:align>
            </wp:positionH>
            <wp:positionV relativeFrom="paragraph">
              <wp:posOffset>14487</wp:posOffset>
            </wp:positionV>
            <wp:extent cx="1388541" cy="1669312"/>
            <wp:effectExtent l="0" t="0" r="2540" b="7620"/>
            <wp:wrapTight wrapText="bothSides">
              <wp:wrapPolygon edited="0">
                <wp:start x="0" y="0"/>
                <wp:lineTo x="0" y="21452"/>
                <wp:lineTo x="21343" y="21452"/>
                <wp:lineTo x="21343" y="0"/>
                <wp:lineTo x="0" y="0"/>
              </wp:wrapPolygon>
            </wp:wrapTight>
            <wp:docPr id="344757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577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41" cy="166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A25" w:rsidRPr="000B4E45">
        <w:rPr>
          <w:rFonts w:cs="Times New Roman"/>
          <w:b/>
          <w:bCs/>
          <w:sz w:val="22"/>
          <w:szCs w:val="22"/>
          <w:lang w:val="ro-RO"/>
        </w:rPr>
        <w:t>Results</w:t>
      </w:r>
    </w:p>
    <w:p w14:paraId="395BD06D" w14:textId="24369818" w:rsidR="00C47228" w:rsidRPr="00C47228" w:rsidRDefault="00C47228" w:rsidP="00D612B4">
      <w:pPr>
        <w:jc w:val="both"/>
        <w:rPr>
          <w:rFonts w:cs="Times New Roman"/>
          <w:sz w:val="22"/>
          <w:szCs w:val="22"/>
          <w:lang w:val="ro-RO"/>
        </w:rPr>
      </w:pPr>
      <w:r w:rsidRPr="00C47228">
        <w:rPr>
          <w:rFonts w:cs="Times New Roman"/>
          <w:sz w:val="22"/>
          <w:szCs w:val="22"/>
          <w:lang w:val="ro-RO"/>
        </w:rPr>
        <w:t>Increasing the alginate concentration decreases the % loss, using 1.5 g L -1 of alginate, only 0.4% tail loss was observed. Tail loss was not affected by MW of alginate. Other biopolymers have been reported to significantly improve erosion resistance by forming a biofilm [2].  Alginate forms a wind erosion resistant biofilm under the given conditions as shown in Figure 1, achieving only 0.3% tailing loss during the exposure time</w:t>
      </w:r>
      <w:r>
        <w:rPr>
          <w:rFonts w:cs="Times New Roman"/>
          <w:sz w:val="22"/>
          <w:szCs w:val="22"/>
          <w:lang w:val="ro-RO"/>
        </w:rPr>
        <w:t>.</w:t>
      </w:r>
    </w:p>
    <w:p w14:paraId="41DA098C" w14:textId="55911191" w:rsidR="000B4E45" w:rsidRPr="00634CEA" w:rsidRDefault="000B4E45" w:rsidP="00D612B4">
      <w:pPr>
        <w:jc w:val="both"/>
        <w:rPr>
          <w:rFonts w:cs="Times New Roman"/>
          <w:b/>
          <w:bCs/>
          <w:sz w:val="22"/>
          <w:szCs w:val="22"/>
          <w:lang w:val="ro-RO"/>
        </w:rPr>
      </w:pPr>
      <w:r w:rsidRPr="00634CEA">
        <w:rPr>
          <w:rFonts w:cs="Times New Roman"/>
          <w:b/>
          <w:bCs/>
          <w:sz w:val="22"/>
          <w:szCs w:val="22"/>
          <w:lang w:val="ro-RO"/>
        </w:rPr>
        <w:t>Conclusion</w:t>
      </w:r>
    </w:p>
    <w:p w14:paraId="1DD19BD2" w14:textId="76764B27" w:rsidR="00C47228" w:rsidRPr="007F462A" w:rsidRDefault="007F462A" w:rsidP="00C47228">
      <w:pPr>
        <w:pStyle w:val="Sinespaciado"/>
        <w:jc w:val="both"/>
        <w:rPr>
          <w:rFonts w:ascii="Helvetica" w:hAnsi="Helvetica" w:cs="Helvetica"/>
          <w:color w:val="000000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1442E" wp14:editId="0D2A3EB5">
                <wp:simplePos x="0" y="0"/>
                <wp:positionH relativeFrom="margin">
                  <wp:posOffset>4972050</wp:posOffset>
                </wp:positionH>
                <wp:positionV relativeFrom="paragraph">
                  <wp:posOffset>410845</wp:posOffset>
                </wp:positionV>
                <wp:extent cx="1464310" cy="5524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20652422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906ADD" w14:textId="388600F1" w:rsidR="007F462A" w:rsidRPr="007F462A" w:rsidRDefault="007F462A">
                            <w:r w:rsidRPr="007F462A">
                              <w:t>Figure 1. Biofilm formation at 1.5 g L -1 of alginate.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14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1.5pt;margin-top:32.35pt;width:115.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" filled="f" strokecolor="white [3212]" strokeweight=".5pt">
                <v:textbox>
                  <w:txbxContent>
                    <w:p w14:paraId="18906ADD" w14:textId="388600F1" w:rsidR="007F462A" w:rsidRPr="007F462A" w:rsidRDefault="007F462A">
                      <w:r w:rsidRPr="007F462A">
                        <w:t>Figure 1. Biofilm formation at 1.5 g L -1 of alginate.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47228" w:rsidRPr="007F462A">
        <w:rPr>
          <w:rFonts w:ascii="Helvetica" w:hAnsi="Helvetica" w:cs="Helvetica"/>
          <w:color w:val="000000"/>
          <w:lang w:val="en-US"/>
        </w:rPr>
        <w:t>Alginate significantly reduces erosion in mine tailings, achieving only 0.4% loss at 1.5 g L-¹. Its efficacy is not dependent on molecular weight, and its ability to form a resistant biofilm highlights its potential as a sustainable solution to mitigate environmental erosion.</w:t>
      </w:r>
    </w:p>
    <w:p w14:paraId="0D538782" w14:textId="61A47786" w:rsidR="00C47228" w:rsidRPr="00C47228" w:rsidRDefault="00C47228" w:rsidP="00C47228">
      <w:pPr>
        <w:pStyle w:val="Sinespaciado"/>
        <w:jc w:val="both"/>
        <w:rPr>
          <w:rFonts w:ascii="Helvetica" w:hAnsi="Helvetica" w:cs="Helvetica"/>
          <w:b/>
          <w:bCs/>
          <w:color w:val="000000"/>
          <w:sz w:val="20"/>
          <w:szCs w:val="20"/>
          <w:lang w:val="en-US"/>
        </w:rPr>
      </w:pPr>
    </w:p>
    <w:p w14:paraId="62114766" w14:textId="2E6B0029" w:rsidR="00EB1633" w:rsidRPr="00E8462B" w:rsidRDefault="00EB1633" w:rsidP="00E8462B">
      <w:pPr>
        <w:pStyle w:val="Sinespaciado"/>
        <w:jc w:val="both"/>
        <w:rPr>
          <w:rFonts w:ascii="Helvetica" w:hAnsi="Helvetica" w:cs="Helvetica"/>
          <w:b/>
          <w:bCs/>
          <w:color w:val="000000"/>
          <w:sz w:val="20"/>
          <w:szCs w:val="20"/>
          <w:lang w:val="en-US"/>
        </w:rPr>
      </w:pPr>
      <w:r w:rsidRPr="00E8462B">
        <w:rPr>
          <w:rFonts w:ascii="Helvetica" w:hAnsi="Helvetica" w:cs="Helvetica"/>
          <w:b/>
          <w:bCs/>
          <w:color w:val="000000"/>
          <w:sz w:val="20"/>
          <w:szCs w:val="20"/>
          <w:lang w:val="en-US"/>
        </w:rPr>
        <w:t>Acknowledgements</w:t>
      </w:r>
    </w:p>
    <w:p w14:paraId="34FB6786" w14:textId="0DC70760" w:rsidR="00735DD6" w:rsidRPr="00E8462B" w:rsidRDefault="000F17AB" w:rsidP="00E8462B">
      <w:pPr>
        <w:jc w:val="both"/>
        <w:rPr>
          <w:bCs/>
          <w:lang w:val="ro-RO" w:eastAsia="fr-FR"/>
        </w:rPr>
      </w:pPr>
      <w:r w:rsidRPr="00E8462B">
        <w:rPr>
          <w:bCs/>
          <w:lang w:val="ro-RO" w:eastAsia="fr-FR"/>
        </w:rPr>
        <w:t>This research was funded by ANID Chile (Project FONDECYT Regular 1231075).</w:t>
      </w:r>
    </w:p>
    <w:p w14:paraId="4CE63CF7" w14:textId="679FA1FF" w:rsidR="00DE5C4E" w:rsidRPr="00E8462B" w:rsidRDefault="00EB1633" w:rsidP="00E8462B">
      <w:pPr>
        <w:jc w:val="both"/>
        <w:rPr>
          <w:b/>
          <w:lang w:val="ro-RO" w:eastAsia="fr-FR"/>
        </w:rPr>
      </w:pPr>
      <w:r w:rsidRPr="00E8462B">
        <w:rPr>
          <w:b/>
          <w:lang w:val="ro-RO" w:eastAsia="fr-FR"/>
        </w:rPr>
        <w:t>References</w:t>
      </w:r>
    </w:p>
    <w:p w14:paraId="36500394" w14:textId="716EF4BA" w:rsidR="00F82B0E" w:rsidRDefault="00DE5C4E" w:rsidP="004F1C7A">
      <w:pPr>
        <w:jc w:val="both"/>
        <w:rPr>
          <w:ins w:id="1" w:author="Sebastián Alejandro Cornejo" w:date="2024-09-29T23:55:00Z" w16du:dateUtc="2024-09-30T02:55:00Z"/>
          <w:lang w:eastAsia="es-CL"/>
        </w:rPr>
      </w:pPr>
      <w:r w:rsidRPr="00E8462B">
        <w:rPr>
          <w:bCs/>
          <w:lang w:val="ro-RO" w:eastAsia="fr-FR"/>
        </w:rPr>
        <w:t>[1]</w:t>
      </w:r>
      <w:r w:rsidR="00AB2DA1">
        <w:rPr>
          <w:bCs/>
          <w:lang w:val="ro-RO" w:eastAsia="fr-FR"/>
        </w:rPr>
        <w:t xml:space="preserve"> </w:t>
      </w:r>
      <w:r w:rsidR="0051579A" w:rsidRPr="00AB2DA1">
        <w:rPr>
          <w:lang w:val="fr-FR" w:eastAsia="es-CL"/>
        </w:rPr>
        <w:t xml:space="preserve">Valenzuela, P., &amp; Vega, S. </w:t>
      </w:r>
      <w:proofErr w:type="spellStart"/>
      <w:r w:rsidR="0051579A" w:rsidRPr="00AB2DA1">
        <w:rPr>
          <w:lang w:val="fr-FR" w:eastAsia="es-CL"/>
        </w:rPr>
        <w:t>Dust</w:t>
      </w:r>
      <w:proofErr w:type="spellEnd"/>
      <w:r w:rsidR="0051579A" w:rsidRPr="00AB2DA1">
        <w:rPr>
          <w:lang w:val="fr-FR" w:eastAsia="es-CL"/>
        </w:rPr>
        <w:t xml:space="preserve"> </w:t>
      </w:r>
      <w:proofErr w:type="spellStart"/>
      <w:r w:rsidR="0051579A" w:rsidRPr="00AB2DA1">
        <w:rPr>
          <w:lang w:val="fr-FR" w:eastAsia="es-CL"/>
        </w:rPr>
        <w:t>suppressant</w:t>
      </w:r>
      <w:proofErr w:type="spellEnd"/>
      <w:r w:rsidR="0051579A" w:rsidRPr="00AB2DA1">
        <w:rPr>
          <w:lang w:val="fr-FR" w:eastAsia="es-CL"/>
        </w:rPr>
        <w:t xml:space="preserve"> </w:t>
      </w:r>
      <w:proofErr w:type="spellStart"/>
      <w:r w:rsidR="0051579A" w:rsidRPr="00AB2DA1">
        <w:rPr>
          <w:lang w:val="fr-FR" w:eastAsia="es-CL"/>
        </w:rPr>
        <w:t>treatments</w:t>
      </w:r>
      <w:proofErr w:type="spellEnd"/>
      <w:r w:rsidR="0051579A" w:rsidRPr="00AB2DA1">
        <w:rPr>
          <w:lang w:val="fr-FR" w:eastAsia="es-CL"/>
        </w:rPr>
        <w:t xml:space="preserve">. </w:t>
      </w:r>
      <w:r w:rsidR="0051579A" w:rsidRPr="00E8462B">
        <w:rPr>
          <w:lang w:eastAsia="es-CL"/>
        </w:rPr>
        <w:t xml:space="preserve">Quality control. </w:t>
      </w:r>
      <w:r w:rsidR="0051579A" w:rsidRPr="00BC4F6C">
        <w:rPr>
          <w:i/>
          <w:iCs/>
          <w:lang w:eastAsia="es-CL"/>
        </w:rPr>
        <w:t>Journal of Construction</w:t>
      </w:r>
      <w:r w:rsidR="0051579A" w:rsidRPr="00E8462B">
        <w:rPr>
          <w:lang w:eastAsia="es-CL"/>
        </w:rPr>
        <w:t>, 13(3), 27-35</w:t>
      </w:r>
      <w:r w:rsidR="00EA4A30" w:rsidRPr="00E8462B">
        <w:rPr>
          <w:lang w:eastAsia="es-CL"/>
        </w:rPr>
        <w:t xml:space="preserve"> (2014)</w:t>
      </w:r>
      <w:r w:rsidR="0051579A" w:rsidRPr="00E8462B">
        <w:rPr>
          <w:lang w:eastAsia="es-CL"/>
        </w:rPr>
        <w:t>.</w:t>
      </w:r>
    </w:p>
    <w:p w14:paraId="4AFBB0EA" w14:textId="2023A657" w:rsidR="00F82B0E" w:rsidRPr="003F70A0" w:rsidRDefault="00E21831" w:rsidP="004F1C7A">
      <w:pPr>
        <w:jc w:val="both"/>
        <w:rPr>
          <w:lang w:val="es-CL" w:eastAsia="es-CL"/>
        </w:rPr>
      </w:pPr>
      <w:r w:rsidRPr="00E21831">
        <w:rPr>
          <w:lang w:val="es-CL" w:eastAsia="es-CL"/>
        </w:rPr>
        <w:t>[</w:t>
      </w:r>
      <w:r w:rsidR="00CF72FE">
        <w:rPr>
          <w:lang w:val="es-CL" w:eastAsia="es-CL"/>
        </w:rPr>
        <w:t>2</w:t>
      </w:r>
      <w:r w:rsidRPr="00E21831">
        <w:rPr>
          <w:lang w:val="es-CL" w:eastAsia="es-CL"/>
        </w:rPr>
        <w:t>]</w:t>
      </w:r>
      <w:r w:rsidRPr="00E21831">
        <w:rPr>
          <w:rFonts w:ascii="Merriweather Sans" w:hAnsi="Merriweather Sans"/>
          <w:color w:val="222222"/>
          <w:shd w:val="clear" w:color="auto" w:fill="FFFFFF"/>
          <w:lang w:val="es-CL"/>
        </w:rPr>
        <w:t xml:space="preserve"> </w:t>
      </w:r>
      <w:r w:rsidRPr="00E21831">
        <w:rPr>
          <w:lang w:val="es-CL" w:eastAsia="es-CL"/>
        </w:rPr>
        <w:t xml:space="preserve">Kumar, S., </w:t>
      </w:r>
      <w:proofErr w:type="spellStart"/>
      <w:r w:rsidRPr="00E21831">
        <w:rPr>
          <w:lang w:val="es-CL" w:eastAsia="es-CL"/>
        </w:rPr>
        <w:t>Yadav</w:t>
      </w:r>
      <w:proofErr w:type="spellEnd"/>
      <w:r w:rsidRPr="00E21831">
        <w:rPr>
          <w:lang w:val="es-CL" w:eastAsia="es-CL"/>
        </w:rPr>
        <w:t>, BD y Raj, R. Una revisión sobre la aplicación de biopolímeros (</w:t>
      </w:r>
      <w:proofErr w:type="spellStart"/>
      <w:r w:rsidRPr="00E21831">
        <w:rPr>
          <w:lang w:val="es-CL" w:eastAsia="es-CL"/>
        </w:rPr>
        <w:t>xantano</w:t>
      </w:r>
      <w:proofErr w:type="spellEnd"/>
      <w:r w:rsidRPr="00E21831">
        <w:rPr>
          <w:lang w:val="es-CL" w:eastAsia="es-CL"/>
        </w:rPr>
        <w:t xml:space="preserve">, agar y </w:t>
      </w:r>
      <w:proofErr w:type="spellStart"/>
      <w:r w:rsidRPr="00E21831">
        <w:rPr>
          <w:lang w:val="es-CL" w:eastAsia="es-CL"/>
        </w:rPr>
        <w:t>guar</w:t>
      </w:r>
      <w:proofErr w:type="spellEnd"/>
      <w:r w:rsidRPr="00E21831">
        <w:rPr>
          <w:lang w:val="es-CL" w:eastAsia="es-CL"/>
        </w:rPr>
        <w:t>) para la mejora sostenible del suelo. </w:t>
      </w:r>
      <w:proofErr w:type="spellStart"/>
      <w:r w:rsidRPr="003F70A0">
        <w:rPr>
          <w:i/>
          <w:iCs/>
          <w:lang w:val="es-CL" w:eastAsia="es-CL"/>
        </w:rPr>
        <w:t>Discov</w:t>
      </w:r>
      <w:proofErr w:type="spellEnd"/>
      <w:r w:rsidRPr="003F70A0">
        <w:rPr>
          <w:i/>
          <w:iCs/>
          <w:lang w:val="es-CL" w:eastAsia="es-CL"/>
        </w:rPr>
        <w:t xml:space="preserve"> </w:t>
      </w:r>
      <w:proofErr w:type="spellStart"/>
      <w:r w:rsidRPr="003F70A0">
        <w:rPr>
          <w:i/>
          <w:iCs/>
          <w:lang w:val="es-CL" w:eastAsia="es-CL"/>
        </w:rPr>
        <w:t>Appl</w:t>
      </w:r>
      <w:proofErr w:type="spellEnd"/>
      <w:r w:rsidRPr="003F70A0">
        <w:rPr>
          <w:i/>
          <w:iCs/>
          <w:lang w:val="es-CL" w:eastAsia="es-CL"/>
        </w:rPr>
        <w:t xml:space="preserve"> </w:t>
      </w:r>
      <w:proofErr w:type="spellStart"/>
      <w:r w:rsidRPr="003F70A0">
        <w:rPr>
          <w:i/>
          <w:iCs/>
          <w:lang w:val="es-CL" w:eastAsia="es-CL"/>
        </w:rPr>
        <w:t>Sci</w:t>
      </w:r>
      <w:proofErr w:type="spellEnd"/>
      <w:r w:rsidRPr="003F70A0">
        <w:rPr>
          <w:i/>
          <w:iCs/>
          <w:lang w:val="es-CL" w:eastAsia="es-CL"/>
        </w:rPr>
        <w:t> </w:t>
      </w:r>
      <w:proofErr w:type="gramStart"/>
      <w:r w:rsidRPr="003F70A0">
        <w:rPr>
          <w:b/>
          <w:bCs/>
          <w:lang w:val="es-CL" w:eastAsia="es-CL"/>
        </w:rPr>
        <w:t>6</w:t>
      </w:r>
      <w:r w:rsidRPr="003F70A0">
        <w:rPr>
          <w:lang w:val="es-CL" w:eastAsia="es-CL"/>
        </w:rPr>
        <w:t> ,</w:t>
      </w:r>
      <w:proofErr w:type="gramEnd"/>
      <w:r w:rsidRPr="003F70A0">
        <w:rPr>
          <w:lang w:val="es-CL" w:eastAsia="es-CL"/>
        </w:rPr>
        <w:t xml:space="preserve"> 393 (2024).</w:t>
      </w:r>
      <w:r w:rsidR="00CF72FE" w:rsidRPr="003F70A0">
        <w:rPr>
          <w:lang w:val="es-CL" w:eastAsia="es-CL"/>
        </w:rPr>
        <w:t xml:space="preserve"> </w:t>
      </w:r>
    </w:p>
    <w:p w14:paraId="72B08387" w14:textId="553F3F90" w:rsidR="00CF72FE" w:rsidRDefault="00CF72FE" w:rsidP="004F1C7A">
      <w:pPr>
        <w:jc w:val="both"/>
        <w:rPr>
          <w:lang w:eastAsia="es-CL"/>
        </w:rPr>
      </w:pPr>
      <w:r w:rsidRPr="003F70A0">
        <w:rPr>
          <w:lang w:val="es-CL" w:eastAsia="es-CL"/>
        </w:rPr>
        <w:t>[3]</w:t>
      </w:r>
      <w:r w:rsidR="00AB2DA1" w:rsidRPr="003F70A0">
        <w:rPr>
          <w:lang w:val="es-CL" w:eastAsia="es-CL"/>
        </w:rPr>
        <w:t xml:space="preserve">​ Diaz-Barrera, A., </w:t>
      </w:r>
      <w:proofErr w:type="spellStart"/>
      <w:r w:rsidR="00AB2DA1" w:rsidRPr="003F70A0">
        <w:rPr>
          <w:lang w:val="es-CL" w:eastAsia="es-CL"/>
        </w:rPr>
        <w:t>Sanchez</w:t>
      </w:r>
      <w:proofErr w:type="spellEnd"/>
      <w:r w:rsidR="00AB2DA1" w:rsidRPr="003F70A0">
        <w:rPr>
          <w:lang w:val="es-CL" w:eastAsia="es-CL"/>
        </w:rPr>
        <w:t>-Rosales, F., Padilla-</w:t>
      </w:r>
      <w:proofErr w:type="spellStart"/>
      <w:r w:rsidR="00AB2DA1" w:rsidRPr="003F70A0">
        <w:rPr>
          <w:lang w:val="es-CL" w:eastAsia="es-CL"/>
        </w:rPr>
        <w:t>Cordova</w:t>
      </w:r>
      <w:proofErr w:type="spellEnd"/>
      <w:r w:rsidR="00AB2DA1" w:rsidRPr="003F70A0">
        <w:rPr>
          <w:lang w:val="es-CL" w:eastAsia="es-CL"/>
        </w:rPr>
        <w:t xml:space="preserve">, C., </w:t>
      </w:r>
      <w:proofErr w:type="spellStart"/>
      <w:r w:rsidR="00AB2DA1" w:rsidRPr="003F70A0">
        <w:rPr>
          <w:lang w:val="es-CL" w:eastAsia="es-CL"/>
        </w:rPr>
        <w:t>Andler</w:t>
      </w:r>
      <w:proofErr w:type="spellEnd"/>
      <w:r w:rsidR="00AB2DA1" w:rsidRPr="003F70A0">
        <w:rPr>
          <w:lang w:val="es-CL" w:eastAsia="es-CL"/>
        </w:rPr>
        <w:t xml:space="preserve">, R., &amp; Peña, C. (2021). </w:t>
      </w:r>
      <w:r w:rsidR="00AB2DA1" w:rsidRPr="00AB2DA1">
        <w:rPr>
          <w:lang w:eastAsia="es-CL"/>
        </w:rPr>
        <w:t xml:space="preserve">Molecular weight and guluronic/mannuronic ratio of alginate produced by Azotobacter </w:t>
      </w:r>
      <w:proofErr w:type="spellStart"/>
      <w:r w:rsidR="00AB2DA1" w:rsidRPr="00AB2DA1">
        <w:rPr>
          <w:lang w:eastAsia="es-CL"/>
        </w:rPr>
        <w:t>vinelandii</w:t>
      </w:r>
      <w:proofErr w:type="spellEnd"/>
      <w:r w:rsidR="00AB2DA1" w:rsidRPr="00AB2DA1">
        <w:rPr>
          <w:lang w:eastAsia="es-CL"/>
        </w:rPr>
        <w:t xml:space="preserve"> at two bioreactor scales under diazotrophic conditions. Bioprocess and Biosystems Engineering, 44(6), 1275-1287. </w:t>
      </w:r>
      <w:r w:rsidR="00C47228">
        <w:rPr>
          <w:lang w:eastAsia="es-CL"/>
        </w:rPr>
        <w:t xml:space="preserve"> </w:t>
      </w:r>
    </w:p>
    <w:p w14:paraId="625A24BC" w14:textId="77777777" w:rsidR="00C47228" w:rsidRDefault="00C47228" w:rsidP="004F1C7A">
      <w:pPr>
        <w:jc w:val="both"/>
        <w:rPr>
          <w:lang w:eastAsia="es-CL"/>
        </w:rPr>
      </w:pPr>
    </w:p>
    <w:p w14:paraId="33064D91" w14:textId="22696C98" w:rsidR="00C47228" w:rsidRPr="00CF72FE" w:rsidRDefault="00C47228" w:rsidP="004F1C7A">
      <w:pPr>
        <w:jc w:val="both"/>
        <w:rPr>
          <w:lang w:val="es-CL" w:eastAsia="es-CL"/>
        </w:rPr>
      </w:pPr>
    </w:p>
    <w:sectPr w:rsidR="00C47228" w:rsidRPr="00CF72FE" w:rsidSect="0082147D">
      <w:headerReference w:type="default" r:id="rId9"/>
      <w:pgSz w:w="12240" w:h="15840"/>
      <w:pgMar w:top="1440" w:right="1080" w:bottom="1440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B74D" w14:textId="77777777" w:rsidR="007D5E56" w:rsidRDefault="007D5E56">
      <w:r>
        <w:separator/>
      </w:r>
    </w:p>
  </w:endnote>
  <w:endnote w:type="continuationSeparator" w:id="0">
    <w:p w14:paraId="7D025663" w14:textId="77777777" w:rsidR="007D5E56" w:rsidRDefault="007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A6F7" w14:textId="77777777" w:rsidR="007D5E56" w:rsidRDefault="007D5E56">
      <w:r>
        <w:separator/>
      </w:r>
    </w:p>
  </w:footnote>
  <w:footnote w:type="continuationSeparator" w:id="0">
    <w:p w14:paraId="7F14EF32" w14:textId="77777777" w:rsidR="007D5E56" w:rsidRDefault="007D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63DA" w14:textId="37F8DE3F" w:rsidR="00555F27" w:rsidRDefault="00E34933">
    <w:pPr>
      <w:pStyle w:val="Encabezado"/>
      <w:ind w:right="360"/>
      <w:jc w:val="center"/>
      <w:rPr>
        <w:sz w:val="32"/>
        <w:lang w:val="es-ES_tradnl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70287" wp14:editId="4A0FF2B8">
          <wp:simplePos x="0" y="0"/>
          <wp:positionH relativeFrom="column">
            <wp:posOffset>-746760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688EE80" wp14:editId="5ED350E9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28F45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8E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7E328F45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9DC66FA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9912025">
    <w:abstractNumId w:val="0"/>
  </w:num>
  <w:num w:numId="2" w16cid:durableId="1923797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án Alejandro Cornejo">
    <w15:presenceInfo w15:providerId="AD" w15:userId="S::Sebastian.Cornejo@nielseniq.com::ad5ccc82-2996-4c27-86ac-d4bcc1c3d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20298"/>
    <w:rsid w:val="00056A25"/>
    <w:rsid w:val="000B4E45"/>
    <w:rsid w:val="000B5C4C"/>
    <w:rsid w:val="000E482A"/>
    <w:rsid w:val="000F17AB"/>
    <w:rsid w:val="000F6BF9"/>
    <w:rsid w:val="0010319E"/>
    <w:rsid w:val="0010408F"/>
    <w:rsid w:val="00110396"/>
    <w:rsid w:val="00141143"/>
    <w:rsid w:val="00174882"/>
    <w:rsid w:val="00177530"/>
    <w:rsid w:val="001B134C"/>
    <w:rsid w:val="001E1D8D"/>
    <w:rsid w:val="002176E8"/>
    <w:rsid w:val="002210FB"/>
    <w:rsid w:val="002C1A25"/>
    <w:rsid w:val="002D11BB"/>
    <w:rsid w:val="002F66D9"/>
    <w:rsid w:val="0039229D"/>
    <w:rsid w:val="003A6860"/>
    <w:rsid w:val="003B3C3A"/>
    <w:rsid w:val="003F70A0"/>
    <w:rsid w:val="004768E2"/>
    <w:rsid w:val="00487C19"/>
    <w:rsid w:val="004C6226"/>
    <w:rsid w:val="004D4705"/>
    <w:rsid w:val="004F1C7A"/>
    <w:rsid w:val="005038B8"/>
    <w:rsid w:val="0051579A"/>
    <w:rsid w:val="00526E64"/>
    <w:rsid w:val="00553929"/>
    <w:rsid w:val="00555F27"/>
    <w:rsid w:val="005735AC"/>
    <w:rsid w:val="005A22A3"/>
    <w:rsid w:val="00624D6D"/>
    <w:rsid w:val="00631839"/>
    <w:rsid w:val="00634CEA"/>
    <w:rsid w:val="0064582F"/>
    <w:rsid w:val="0069405B"/>
    <w:rsid w:val="00701F93"/>
    <w:rsid w:val="00715772"/>
    <w:rsid w:val="00723397"/>
    <w:rsid w:val="00730F00"/>
    <w:rsid w:val="00735DD6"/>
    <w:rsid w:val="00762F3C"/>
    <w:rsid w:val="007D5E56"/>
    <w:rsid w:val="007D636B"/>
    <w:rsid w:val="007E19FF"/>
    <w:rsid w:val="007F462A"/>
    <w:rsid w:val="007F510A"/>
    <w:rsid w:val="0082147D"/>
    <w:rsid w:val="00824DF2"/>
    <w:rsid w:val="0089542C"/>
    <w:rsid w:val="008E2692"/>
    <w:rsid w:val="00940409"/>
    <w:rsid w:val="00961B8B"/>
    <w:rsid w:val="009A0233"/>
    <w:rsid w:val="009C3A0B"/>
    <w:rsid w:val="009E3495"/>
    <w:rsid w:val="009E3F2C"/>
    <w:rsid w:val="009F0586"/>
    <w:rsid w:val="009F0C14"/>
    <w:rsid w:val="00A603CD"/>
    <w:rsid w:val="00AB0374"/>
    <w:rsid w:val="00AB2DA1"/>
    <w:rsid w:val="00AB698A"/>
    <w:rsid w:val="00AE1A8A"/>
    <w:rsid w:val="00B3250D"/>
    <w:rsid w:val="00B64620"/>
    <w:rsid w:val="00B66B84"/>
    <w:rsid w:val="00B8577F"/>
    <w:rsid w:val="00B962C6"/>
    <w:rsid w:val="00BB3919"/>
    <w:rsid w:val="00BC4F6C"/>
    <w:rsid w:val="00BF058B"/>
    <w:rsid w:val="00BF50F7"/>
    <w:rsid w:val="00C21B9C"/>
    <w:rsid w:val="00C47228"/>
    <w:rsid w:val="00C63752"/>
    <w:rsid w:val="00CF138D"/>
    <w:rsid w:val="00CF72FE"/>
    <w:rsid w:val="00D11362"/>
    <w:rsid w:val="00D45F5F"/>
    <w:rsid w:val="00D612B4"/>
    <w:rsid w:val="00D736EB"/>
    <w:rsid w:val="00DB768E"/>
    <w:rsid w:val="00DD3870"/>
    <w:rsid w:val="00DE5C4E"/>
    <w:rsid w:val="00E00AB8"/>
    <w:rsid w:val="00E21831"/>
    <w:rsid w:val="00E274E9"/>
    <w:rsid w:val="00E34933"/>
    <w:rsid w:val="00E40936"/>
    <w:rsid w:val="00E51485"/>
    <w:rsid w:val="00E74358"/>
    <w:rsid w:val="00E8462B"/>
    <w:rsid w:val="00EA179B"/>
    <w:rsid w:val="00EA4A30"/>
    <w:rsid w:val="00EB1633"/>
    <w:rsid w:val="00EF1A93"/>
    <w:rsid w:val="00F004AA"/>
    <w:rsid w:val="00F15374"/>
    <w:rsid w:val="00F559CC"/>
    <w:rsid w:val="00F82B0E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563015"/>
  <w15:chartTrackingRefBased/>
  <w15:docId w15:val="{137FA7E6-46C2-417B-896A-0F229A80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customStyle="1" w:styleId="TextoindependienteCar">
    <w:name w:val="Texto independiente Car"/>
    <w:link w:val="Textoindependiente"/>
    <w:rsid w:val="004768E2"/>
    <w:rPr>
      <w:rFonts w:ascii="Helvetica" w:hAnsi="Helvetica" w:cs="Helvetica"/>
      <w:lang w:eastAsia="zh-CN"/>
    </w:rPr>
  </w:style>
  <w:style w:type="paragraph" w:styleId="Sinespaciado">
    <w:name w:val="No Spacing"/>
    <w:uiPriority w:val="1"/>
    <w:qFormat/>
    <w:rsid w:val="00EB1633"/>
    <w:rPr>
      <w:rFonts w:ascii="Aptos" w:eastAsia="Aptos" w:hAnsi="Aptos" w:cs="Arial"/>
      <w:sz w:val="22"/>
      <w:szCs w:val="22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2D1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11B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1BB"/>
    <w:rPr>
      <w:rFonts w:ascii="Helvetica" w:hAnsi="Helvetica" w:cs="Helvetica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1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1BB"/>
    <w:rPr>
      <w:rFonts w:ascii="Helvetica" w:hAnsi="Helvetica" w:cs="Helvetica"/>
      <w:b/>
      <w:bCs/>
      <w:lang w:eastAsia="zh-CN"/>
    </w:rPr>
  </w:style>
  <w:style w:type="paragraph" w:styleId="Revisin">
    <w:name w:val="Revision"/>
    <w:hidden/>
    <w:uiPriority w:val="99"/>
    <w:semiHidden/>
    <w:rsid w:val="00F82B0E"/>
    <w:rPr>
      <w:rFonts w:ascii="Helvetica" w:hAnsi="Helvetica" w:cs="Helvetica"/>
      <w:lang w:eastAsia="zh-C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1831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1831"/>
    <w:rPr>
      <w:rFonts w:ascii="Consolas" w:hAnsi="Consolas" w:cs="Helvetic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ebora.pizarro.p@mail.pucv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2817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Pablo Cueto Díaz</cp:lastModifiedBy>
  <cp:revision>2</cp:revision>
  <cp:lastPrinted>2011-12-05T20:48:00Z</cp:lastPrinted>
  <dcterms:created xsi:type="dcterms:W3CDTF">2024-09-30T15:06:00Z</dcterms:created>
  <dcterms:modified xsi:type="dcterms:W3CDTF">2024-09-30T15:06:00Z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e21fa650961ddc4523c8f238191927d3d9ad31c01da9394c972b5f836d882049</vt:lpwstr>
  </property>
</Properties>
</file>